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2F" w:rsidRPr="0035725E" w:rsidRDefault="0035725E" w:rsidP="0035725E">
      <w:pPr>
        <w:jc w:val="center"/>
        <w:rPr>
          <w:rFonts w:ascii="Times New Roman" w:hAnsi="Times New Roman" w:cs="Times New Roman"/>
          <w:sz w:val="36"/>
          <w:szCs w:val="36"/>
        </w:rPr>
      </w:pPr>
      <w:r w:rsidRPr="0035725E">
        <w:rPr>
          <w:rFonts w:ascii="Times New Roman" w:hAnsi="Times New Roman" w:cs="Times New Roman"/>
          <w:sz w:val="36"/>
          <w:szCs w:val="36"/>
        </w:rPr>
        <w:t>Rock Valley Conference</w:t>
      </w:r>
      <w:r w:rsidR="008D2BC7">
        <w:rPr>
          <w:rFonts w:ascii="Times New Roman" w:hAnsi="Times New Roman" w:cs="Times New Roman"/>
          <w:sz w:val="36"/>
          <w:szCs w:val="36"/>
        </w:rPr>
        <w:t xml:space="preserve"> </w:t>
      </w:r>
      <w:ins w:id="0" w:author="Sue Willeman" w:date="2015-11-02T14:34:00Z">
        <w:r w:rsidR="00D06A75">
          <w:rPr>
            <w:rFonts w:ascii="Times New Roman" w:hAnsi="Times New Roman" w:cs="Times New Roman"/>
            <w:sz w:val="36"/>
            <w:szCs w:val="36"/>
          </w:rPr>
          <w:t>Nort</w:t>
        </w:r>
      </w:ins>
      <w:del w:id="1" w:author="Sue Willeman" w:date="2015-11-02T14:34:00Z">
        <w:r w:rsidR="008D2BC7" w:rsidDel="00D06A75">
          <w:rPr>
            <w:rFonts w:ascii="Times New Roman" w:hAnsi="Times New Roman" w:cs="Times New Roman"/>
            <w:sz w:val="36"/>
            <w:szCs w:val="36"/>
          </w:rPr>
          <w:delText>South</w:delText>
        </w:r>
      </w:del>
      <w:ins w:id="2" w:author="Sue Willeman" w:date="2015-11-02T14:34:00Z">
        <w:r w:rsidR="00D06A75">
          <w:rPr>
            <w:rFonts w:ascii="Times New Roman" w:hAnsi="Times New Roman" w:cs="Times New Roman"/>
            <w:sz w:val="36"/>
            <w:szCs w:val="36"/>
          </w:rPr>
          <w:t>h</w:t>
        </w:r>
      </w:ins>
      <w:del w:id="3" w:author="Sue Willeman" w:date="2015-11-02T14:34:00Z">
        <w:r w:rsidR="008D2BC7" w:rsidDel="00D06A75">
          <w:rPr>
            <w:rFonts w:ascii="Times New Roman" w:hAnsi="Times New Roman" w:cs="Times New Roman"/>
            <w:sz w:val="36"/>
            <w:szCs w:val="36"/>
          </w:rPr>
          <w:delText xml:space="preserve"> </w:delText>
        </w:r>
      </w:del>
    </w:p>
    <w:p w:rsidR="0035725E" w:rsidRDefault="008D2BC7" w:rsidP="003572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 Conference Football 201</w:t>
      </w:r>
      <w:ins w:id="4" w:author="Michael Willeman" w:date="2015-11-03T07:52:00Z">
        <w:r w:rsidR="007B5B72">
          <w:rPr>
            <w:rFonts w:ascii="Times New Roman" w:hAnsi="Times New Roman" w:cs="Times New Roman"/>
            <w:sz w:val="36"/>
            <w:szCs w:val="36"/>
          </w:rPr>
          <w:t>5</w:t>
        </w:r>
      </w:ins>
      <w:del w:id="5" w:author="Michael Willeman" w:date="2015-11-03T07:52:00Z">
        <w:r w:rsidDel="007B5B72">
          <w:rPr>
            <w:rFonts w:ascii="Times New Roman" w:hAnsi="Times New Roman" w:cs="Times New Roman"/>
            <w:sz w:val="36"/>
            <w:szCs w:val="36"/>
          </w:rPr>
          <w:delText>6</w:delText>
        </w:r>
      </w:del>
    </w:p>
    <w:p w:rsidR="0035725E" w:rsidRDefault="0035725E" w:rsidP="0035725E">
      <w:pPr>
        <w:rPr>
          <w:rFonts w:ascii="Times New Roman" w:hAnsi="Times New Roman" w:cs="Times New Roman"/>
          <w:sz w:val="36"/>
          <w:szCs w:val="36"/>
        </w:rPr>
      </w:pPr>
    </w:p>
    <w:p w:rsidR="0035725E" w:rsidRDefault="0035725E" w:rsidP="003572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Team</w:t>
      </w:r>
      <w:r w:rsidR="008D2BC7">
        <w:rPr>
          <w:rFonts w:ascii="Times New Roman" w:hAnsi="Times New Roman" w:cs="Times New Roman"/>
          <w:sz w:val="36"/>
          <w:szCs w:val="36"/>
        </w:rPr>
        <w:t xml:space="preserve"> Offense</w:t>
      </w:r>
    </w:p>
    <w:p w:rsidR="0035725E" w:rsidRDefault="008D2BC7" w:rsidP="003572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Name            Position</w:t>
      </w:r>
      <w:r w:rsidR="0035725E">
        <w:rPr>
          <w:rFonts w:ascii="Times New Roman" w:hAnsi="Times New Roman" w:cs="Times New Roman"/>
          <w:sz w:val="36"/>
          <w:szCs w:val="36"/>
        </w:rPr>
        <w:tab/>
      </w:r>
      <w:r w:rsidR="0035725E">
        <w:rPr>
          <w:rFonts w:ascii="Times New Roman" w:hAnsi="Times New Roman" w:cs="Times New Roman"/>
          <w:sz w:val="36"/>
          <w:szCs w:val="36"/>
        </w:rPr>
        <w:tab/>
        <w:t>School</w:t>
      </w:r>
      <w:r w:rsidR="0035725E">
        <w:rPr>
          <w:rFonts w:ascii="Times New Roman" w:hAnsi="Times New Roman" w:cs="Times New Roman"/>
          <w:sz w:val="36"/>
          <w:szCs w:val="36"/>
        </w:rPr>
        <w:tab/>
      </w:r>
      <w:r w:rsidR="0035725E">
        <w:rPr>
          <w:rFonts w:ascii="Times New Roman" w:hAnsi="Times New Roman" w:cs="Times New Roman"/>
          <w:sz w:val="36"/>
          <w:szCs w:val="36"/>
        </w:rPr>
        <w:tab/>
        <w:t>Grade</w:t>
      </w:r>
    </w:p>
    <w:p w:rsidR="0035725E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6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1.</w:delText>
        </w:r>
      </w:del>
      <w:r w:rsidR="00282A21">
        <w:rPr>
          <w:rFonts w:ascii="Times New Roman" w:hAnsi="Times New Roman" w:cs="Times New Roman"/>
          <w:sz w:val="36"/>
          <w:szCs w:val="36"/>
        </w:rPr>
        <w:t xml:space="preserve">  </w:t>
      </w:r>
      <w:r w:rsidR="00282A21">
        <w:rPr>
          <w:rFonts w:ascii="Times New Roman" w:hAnsi="Times New Roman" w:cs="Times New Roman"/>
          <w:sz w:val="36"/>
          <w:szCs w:val="36"/>
        </w:rPr>
        <w:tab/>
        <w:t xml:space="preserve">Nick </w:t>
      </w:r>
      <w:proofErr w:type="spellStart"/>
      <w:r w:rsidR="00282A21">
        <w:rPr>
          <w:rFonts w:ascii="Times New Roman" w:hAnsi="Times New Roman" w:cs="Times New Roman"/>
          <w:sz w:val="36"/>
          <w:szCs w:val="36"/>
        </w:rPr>
        <w:t>Ruffalo</w:t>
      </w:r>
      <w:proofErr w:type="spellEnd"/>
      <w:r w:rsidR="00282A21">
        <w:rPr>
          <w:rFonts w:ascii="Times New Roman" w:hAnsi="Times New Roman" w:cs="Times New Roman"/>
          <w:sz w:val="36"/>
          <w:szCs w:val="36"/>
        </w:rPr>
        <w:t xml:space="preserve">         </w:t>
      </w:r>
      <w:ins w:id="7" w:author="Sue Willeman" w:date="2015-11-01T19:21:00Z">
        <w:r w:rsidR="00282A21">
          <w:rPr>
            <w:rFonts w:ascii="Times New Roman" w:hAnsi="Times New Roman" w:cs="Times New Roman"/>
            <w:sz w:val="36"/>
            <w:szCs w:val="36"/>
          </w:rPr>
          <w:tab/>
        </w:r>
      </w:ins>
      <w:r w:rsidR="00282A21">
        <w:rPr>
          <w:rFonts w:ascii="Times New Roman" w:hAnsi="Times New Roman" w:cs="Times New Roman"/>
          <w:sz w:val="36"/>
          <w:szCs w:val="36"/>
        </w:rPr>
        <w:t xml:space="preserve">QB         </w:t>
      </w:r>
      <w:ins w:id="8" w:author="Sue Willeman" w:date="2015-11-01T19:21:00Z">
        <w:r w:rsidR="00282A21">
          <w:rPr>
            <w:rFonts w:ascii="Times New Roman" w:hAnsi="Times New Roman" w:cs="Times New Roman"/>
            <w:sz w:val="36"/>
            <w:szCs w:val="36"/>
          </w:rPr>
          <w:tab/>
        </w:r>
      </w:ins>
      <w:del w:id="9" w:author="Sue Willeman" w:date="2015-11-01T19:21:00Z">
        <w:r w:rsidR="00282A21" w:rsidDel="00282A21">
          <w:rPr>
            <w:rFonts w:ascii="Times New Roman" w:hAnsi="Times New Roman" w:cs="Times New Roman"/>
            <w:sz w:val="36"/>
            <w:szCs w:val="36"/>
          </w:rPr>
          <w:delText xml:space="preserve">       </w:delText>
        </w:r>
      </w:del>
      <w:r w:rsidR="00282A21">
        <w:rPr>
          <w:rFonts w:ascii="Times New Roman" w:hAnsi="Times New Roman" w:cs="Times New Roman"/>
          <w:sz w:val="36"/>
          <w:szCs w:val="36"/>
        </w:rPr>
        <w:t>East Troy</w:t>
      </w:r>
      <w:r w:rsidR="00282A21">
        <w:rPr>
          <w:rFonts w:ascii="Times New Roman" w:hAnsi="Times New Roman" w:cs="Times New Roman"/>
          <w:sz w:val="36"/>
          <w:szCs w:val="36"/>
        </w:rPr>
        <w:tab/>
      </w:r>
      <w:ins w:id="10" w:author="Sue Willeman" w:date="2015-11-01T19:21:00Z">
        <w:r w:rsidR="00282A21">
          <w:rPr>
            <w:rFonts w:ascii="Times New Roman" w:hAnsi="Times New Roman" w:cs="Times New Roman"/>
            <w:sz w:val="36"/>
            <w:szCs w:val="36"/>
          </w:rPr>
          <w:tab/>
        </w:r>
      </w:ins>
      <w:r w:rsidR="00282A21">
        <w:rPr>
          <w:rFonts w:ascii="Times New Roman" w:hAnsi="Times New Roman" w:cs="Times New Roman"/>
          <w:sz w:val="36"/>
          <w:szCs w:val="36"/>
        </w:rPr>
        <w:t>12</w:t>
      </w:r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11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2.</w:delText>
        </w:r>
      </w:del>
      <w:r w:rsidR="00282A21">
        <w:rPr>
          <w:rFonts w:ascii="Times New Roman" w:hAnsi="Times New Roman" w:cs="Times New Roman"/>
          <w:sz w:val="36"/>
          <w:szCs w:val="36"/>
        </w:rPr>
        <w:tab/>
        <w:t>Ryker Brown</w:t>
      </w:r>
      <w:r w:rsidR="00282A21">
        <w:rPr>
          <w:rFonts w:ascii="Times New Roman" w:hAnsi="Times New Roman" w:cs="Times New Roman"/>
          <w:sz w:val="36"/>
          <w:szCs w:val="36"/>
        </w:rPr>
        <w:tab/>
      </w:r>
      <w:r w:rsidR="00282A21">
        <w:rPr>
          <w:rFonts w:ascii="Times New Roman" w:hAnsi="Times New Roman" w:cs="Times New Roman"/>
          <w:sz w:val="36"/>
          <w:szCs w:val="36"/>
        </w:rPr>
        <w:tab/>
        <w:t>RB</w:t>
      </w:r>
      <w:r w:rsidR="00282A21">
        <w:rPr>
          <w:rFonts w:ascii="Times New Roman" w:hAnsi="Times New Roman" w:cs="Times New Roman"/>
          <w:sz w:val="36"/>
          <w:szCs w:val="36"/>
        </w:rPr>
        <w:tab/>
      </w:r>
      <w:ins w:id="12" w:author="Sue Willeman" w:date="2015-11-01T19:21:00Z">
        <w:r w:rsidR="00282A21">
          <w:rPr>
            <w:rFonts w:ascii="Times New Roman" w:hAnsi="Times New Roman" w:cs="Times New Roman"/>
            <w:sz w:val="36"/>
            <w:szCs w:val="36"/>
          </w:rPr>
          <w:tab/>
          <w:t>Evansville</w:t>
        </w:r>
        <w:r w:rsidR="00282A21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  <w:del w:id="13" w:author="Sue Willeman" w:date="2015-11-01T19:21:00Z">
        <w:r w:rsidR="00282A21" w:rsidDel="00282A21">
          <w:rPr>
            <w:rFonts w:ascii="Times New Roman" w:hAnsi="Times New Roman" w:cs="Times New Roman"/>
            <w:sz w:val="36"/>
            <w:szCs w:val="36"/>
          </w:rPr>
          <w:tab/>
        </w:r>
      </w:del>
    </w:p>
    <w:p w:rsidR="00E77352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14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3.</w:delText>
        </w:r>
      </w:del>
      <w:ins w:id="15" w:author="Sue Willeman" w:date="2015-11-01T19:22:00Z">
        <w:r w:rsidR="00282A21">
          <w:rPr>
            <w:rFonts w:ascii="Times New Roman" w:hAnsi="Times New Roman" w:cs="Times New Roman"/>
            <w:sz w:val="36"/>
            <w:szCs w:val="36"/>
          </w:rPr>
          <w:tab/>
          <w:t>Nat</w:t>
        </w:r>
      </w:ins>
      <w:ins w:id="16" w:author="Michael Willeman" w:date="2015-11-05T08:15:00Z">
        <w:r w:rsidR="00CA25CE">
          <w:rPr>
            <w:rFonts w:ascii="Times New Roman" w:hAnsi="Times New Roman" w:cs="Times New Roman"/>
            <w:sz w:val="36"/>
            <w:szCs w:val="36"/>
          </w:rPr>
          <w:t>han</w:t>
        </w:r>
      </w:ins>
      <w:ins w:id="17" w:author="Sue Willeman" w:date="2015-11-01T19:22:00Z">
        <w:del w:id="18" w:author="Michael Willeman" w:date="2015-11-05T08:15:00Z">
          <w:r w:rsidR="00282A21" w:rsidDel="00CA25CE">
            <w:rPr>
              <w:rFonts w:ascii="Times New Roman" w:hAnsi="Times New Roman" w:cs="Times New Roman"/>
              <w:sz w:val="36"/>
              <w:szCs w:val="36"/>
            </w:rPr>
            <w:delText>e</w:delText>
          </w:r>
        </w:del>
        <w:r w:rsidR="00282A21">
          <w:rPr>
            <w:rFonts w:ascii="Times New Roman" w:hAnsi="Times New Roman" w:cs="Times New Roman"/>
            <w:sz w:val="36"/>
            <w:szCs w:val="36"/>
          </w:rPr>
          <w:t xml:space="preserve"> </w:t>
        </w:r>
        <w:proofErr w:type="spellStart"/>
        <w:r w:rsidR="00282A21">
          <w:rPr>
            <w:rFonts w:ascii="Times New Roman" w:hAnsi="Times New Roman" w:cs="Times New Roman"/>
            <w:sz w:val="36"/>
            <w:szCs w:val="36"/>
          </w:rPr>
          <w:t>Redders</w:t>
        </w:r>
        <w:proofErr w:type="spellEnd"/>
        <w:r w:rsidR="00282A21">
          <w:rPr>
            <w:rFonts w:ascii="Times New Roman" w:hAnsi="Times New Roman" w:cs="Times New Roman"/>
            <w:sz w:val="36"/>
            <w:szCs w:val="36"/>
          </w:rPr>
          <w:tab/>
        </w:r>
        <w:del w:id="19" w:author="Michael Willeman" w:date="2015-11-05T08:15:00Z">
          <w:r w:rsidR="00282A21" w:rsidDel="00CA25CE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282A21">
          <w:rPr>
            <w:rFonts w:ascii="Times New Roman" w:hAnsi="Times New Roman" w:cs="Times New Roman"/>
            <w:sz w:val="36"/>
            <w:szCs w:val="36"/>
          </w:rPr>
          <w:t>RB</w:t>
        </w:r>
        <w:r w:rsidR="00282A21">
          <w:rPr>
            <w:rFonts w:ascii="Times New Roman" w:hAnsi="Times New Roman" w:cs="Times New Roman"/>
            <w:sz w:val="36"/>
            <w:szCs w:val="36"/>
          </w:rPr>
          <w:tab/>
        </w:r>
        <w:r w:rsidR="00282A21">
          <w:rPr>
            <w:rFonts w:ascii="Times New Roman" w:hAnsi="Times New Roman" w:cs="Times New Roman"/>
            <w:sz w:val="36"/>
            <w:szCs w:val="36"/>
          </w:rPr>
          <w:tab/>
          <w:t>Evansville</w:t>
        </w:r>
        <w:r w:rsidR="00282A21">
          <w:rPr>
            <w:rFonts w:ascii="Times New Roman" w:hAnsi="Times New Roman" w:cs="Times New Roman"/>
            <w:sz w:val="36"/>
            <w:szCs w:val="36"/>
          </w:rPr>
          <w:tab/>
          <w:t>12</w:t>
        </w:r>
        <w:r w:rsidR="00282A21">
          <w:rPr>
            <w:rFonts w:ascii="Times New Roman" w:hAnsi="Times New Roman" w:cs="Times New Roman"/>
            <w:sz w:val="36"/>
            <w:szCs w:val="36"/>
          </w:rPr>
          <w:tab/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20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4.</w:delText>
        </w:r>
      </w:del>
      <w:ins w:id="21" w:author="Sue Willeman" w:date="2015-11-02T14:12:00Z">
        <w:r w:rsidR="00E77352">
          <w:rPr>
            <w:rFonts w:ascii="Times New Roman" w:hAnsi="Times New Roman" w:cs="Times New Roman"/>
            <w:sz w:val="36"/>
            <w:szCs w:val="36"/>
          </w:rPr>
          <w:tab/>
          <w:t>Ja</w:t>
        </w:r>
      </w:ins>
      <w:ins w:id="22" w:author="Sue Willeman" w:date="2015-11-02T14:18:00Z">
        <w:r w:rsidR="00E77352">
          <w:rPr>
            <w:rFonts w:ascii="Times New Roman" w:hAnsi="Times New Roman" w:cs="Times New Roman"/>
            <w:sz w:val="36"/>
            <w:szCs w:val="36"/>
          </w:rPr>
          <w:t>ck</w:t>
        </w:r>
      </w:ins>
      <w:ins w:id="23" w:author="Sue Willeman" w:date="2015-11-02T14:12:00Z">
        <w:r w:rsidR="00E77352">
          <w:rPr>
            <w:rFonts w:ascii="Times New Roman" w:hAnsi="Times New Roman" w:cs="Times New Roman"/>
            <w:sz w:val="36"/>
            <w:szCs w:val="36"/>
          </w:rPr>
          <w:t xml:space="preserve"> </w:t>
        </w:r>
        <w:proofErr w:type="spellStart"/>
        <w:r w:rsidR="00E77352">
          <w:rPr>
            <w:rFonts w:ascii="Times New Roman" w:hAnsi="Times New Roman" w:cs="Times New Roman"/>
            <w:sz w:val="36"/>
            <w:szCs w:val="36"/>
          </w:rPr>
          <w:t>Cincotta</w:t>
        </w:r>
        <w:proofErr w:type="spellEnd"/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Back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Jeffer</w:t>
        </w:r>
      </w:ins>
      <w:ins w:id="24" w:author="Sue Willeman" w:date="2015-11-02T14:13:00Z">
        <w:r w:rsidR="00E77352">
          <w:rPr>
            <w:rFonts w:ascii="Times New Roman" w:hAnsi="Times New Roman" w:cs="Times New Roman"/>
            <w:sz w:val="36"/>
            <w:szCs w:val="36"/>
          </w:rPr>
          <w:t>son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25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5.</w:delText>
        </w:r>
      </w:del>
      <w:ins w:id="26" w:author="Sue Willeman" w:date="2015-11-02T14:13:00Z">
        <w:r w:rsidR="00E77352">
          <w:rPr>
            <w:rFonts w:ascii="Times New Roman" w:hAnsi="Times New Roman" w:cs="Times New Roman"/>
            <w:sz w:val="36"/>
            <w:szCs w:val="36"/>
          </w:rPr>
          <w:tab/>
          <w:t xml:space="preserve">Jake </w:t>
        </w:r>
        <w:proofErr w:type="spellStart"/>
        <w:r w:rsidR="00E77352">
          <w:rPr>
            <w:rFonts w:ascii="Times New Roman" w:hAnsi="Times New Roman" w:cs="Times New Roman"/>
            <w:sz w:val="36"/>
            <w:szCs w:val="36"/>
          </w:rPr>
          <w:t>Remsza</w:t>
        </w:r>
        <w:proofErr w:type="spellEnd"/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Re</w:t>
        </w:r>
      </w:ins>
      <w:ins w:id="27" w:author="Sue Willeman" w:date="2015-11-02T14:14:00Z">
        <w:r w:rsidR="00E77352">
          <w:rPr>
            <w:rFonts w:ascii="Times New Roman" w:hAnsi="Times New Roman" w:cs="Times New Roman"/>
            <w:sz w:val="36"/>
            <w:szCs w:val="36"/>
          </w:rPr>
          <w:t>ceiver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East Troy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28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6.</w:delText>
        </w:r>
      </w:del>
      <w:ins w:id="29" w:author="Sue Willeman" w:date="2015-11-02T14:14:00Z">
        <w:r w:rsidR="00E77352">
          <w:rPr>
            <w:rFonts w:ascii="Times New Roman" w:hAnsi="Times New Roman" w:cs="Times New Roman"/>
            <w:sz w:val="36"/>
            <w:szCs w:val="36"/>
          </w:rPr>
          <w:tab/>
          <w:t>Bryan Parker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Receiver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Whitewater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30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7.</w:delText>
        </w:r>
      </w:del>
      <w:ins w:id="31" w:author="Sue Willeman" w:date="2015-11-02T14:15:00Z">
        <w:r w:rsidR="00E77352">
          <w:rPr>
            <w:rFonts w:ascii="Times New Roman" w:hAnsi="Times New Roman" w:cs="Times New Roman"/>
            <w:sz w:val="36"/>
            <w:szCs w:val="36"/>
          </w:rPr>
          <w:tab/>
          <w:t xml:space="preserve">Austin </w:t>
        </w:r>
        <w:proofErr w:type="spellStart"/>
        <w:r w:rsidR="00E77352">
          <w:rPr>
            <w:rFonts w:ascii="Times New Roman" w:hAnsi="Times New Roman" w:cs="Times New Roman"/>
            <w:sz w:val="36"/>
            <w:szCs w:val="36"/>
          </w:rPr>
          <w:t>Rupiper</w:t>
        </w:r>
        <w:proofErr w:type="spellEnd"/>
        <w:r w:rsidR="00E77352">
          <w:rPr>
            <w:rFonts w:ascii="Times New Roman" w:hAnsi="Times New Roman" w:cs="Times New Roman"/>
            <w:sz w:val="36"/>
            <w:szCs w:val="36"/>
          </w:rPr>
          <w:tab/>
          <w:t>Line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Evansville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32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8.</w:delText>
        </w:r>
      </w:del>
      <w:ins w:id="33" w:author="Sue Willeman" w:date="2015-11-02T14:15:00Z">
        <w:r w:rsidR="00E77352">
          <w:rPr>
            <w:rFonts w:ascii="Times New Roman" w:hAnsi="Times New Roman" w:cs="Times New Roman"/>
            <w:sz w:val="36"/>
            <w:szCs w:val="36"/>
          </w:rPr>
          <w:tab/>
          <w:t xml:space="preserve">Landon </w:t>
        </w:r>
        <w:proofErr w:type="spellStart"/>
        <w:r w:rsidR="00E77352">
          <w:rPr>
            <w:rFonts w:ascii="Times New Roman" w:hAnsi="Times New Roman" w:cs="Times New Roman"/>
            <w:sz w:val="36"/>
            <w:szCs w:val="36"/>
          </w:rPr>
          <w:t>Ellingson</w:t>
        </w:r>
        <w:proofErr w:type="spellEnd"/>
        <w:r w:rsidR="00E77352">
          <w:rPr>
            <w:rFonts w:ascii="Times New Roman" w:hAnsi="Times New Roman" w:cs="Times New Roman"/>
            <w:sz w:val="36"/>
            <w:szCs w:val="36"/>
          </w:rPr>
          <w:tab/>
          <w:t>Line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Jefferson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34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9.</w:delText>
        </w:r>
      </w:del>
      <w:ins w:id="35" w:author="Sue Willeman" w:date="2015-11-02T14:16:00Z">
        <w:r w:rsidR="00E77352">
          <w:rPr>
            <w:rFonts w:ascii="Times New Roman" w:hAnsi="Times New Roman" w:cs="Times New Roman"/>
            <w:sz w:val="36"/>
            <w:szCs w:val="36"/>
          </w:rPr>
          <w:tab/>
          <w:t xml:space="preserve">Sam </w:t>
        </w:r>
        <w:proofErr w:type="spellStart"/>
        <w:r w:rsidR="00E77352">
          <w:rPr>
            <w:rFonts w:ascii="Times New Roman" w:hAnsi="Times New Roman" w:cs="Times New Roman"/>
            <w:sz w:val="36"/>
            <w:szCs w:val="36"/>
          </w:rPr>
          <w:t>Topel</w:t>
        </w:r>
        <w:proofErr w:type="spellEnd"/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Line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Evansville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D06A75" w:rsidP="0035725E">
      <w:pPr>
        <w:rPr>
          <w:rFonts w:ascii="Times New Roman" w:hAnsi="Times New Roman" w:cs="Times New Roman"/>
          <w:sz w:val="36"/>
          <w:szCs w:val="36"/>
        </w:rPr>
      </w:pPr>
      <w:ins w:id="36" w:author="Sue Willeman" w:date="2015-11-02T14:34:00Z">
        <w:del w:id="37" w:author="Michael Willeman" w:date="2015-11-03T13:41:00Z">
          <w:r w:rsidDel="00F00835">
            <w:rPr>
              <w:rFonts w:ascii="Times New Roman" w:hAnsi="Times New Roman" w:cs="Times New Roman"/>
              <w:sz w:val="36"/>
              <w:szCs w:val="36"/>
            </w:rPr>
            <w:delText>10.</w:delText>
          </w:r>
        </w:del>
        <w:r>
          <w:rPr>
            <w:rFonts w:ascii="Times New Roman" w:hAnsi="Times New Roman" w:cs="Times New Roman"/>
            <w:sz w:val="36"/>
            <w:szCs w:val="36"/>
          </w:rPr>
          <w:t xml:space="preserve">  </w:t>
        </w:r>
        <w:r>
          <w:rPr>
            <w:rFonts w:ascii="Times New Roman" w:hAnsi="Times New Roman" w:cs="Times New Roman"/>
            <w:sz w:val="36"/>
            <w:szCs w:val="36"/>
          </w:rPr>
          <w:tab/>
        </w:r>
      </w:ins>
      <w:ins w:id="38" w:author="Sue Willeman" w:date="2015-11-02T14:35:00Z">
        <w:r>
          <w:rPr>
            <w:rFonts w:ascii="Times New Roman" w:hAnsi="Times New Roman" w:cs="Times New Roman"/>
            <w:sz w:val="36"/>
            <w:szCs w:val="36"/>
          </w:rPr>
          <w:t xml:space="preserve">Kyle </w:t>
        </w:r>
        <w:proofErr w:type="spellStart"/>
        <w:r>
          <w:rPr>
            <w:rFonts w:ascii="Times New Roman" w:hAnsi="Times New Roman" w:cs="Times New Roman"/>
            <w:sz w:val="36"/>
            <w:szCs w:val="36"/>
          </w:rPr>
          <w:t>Storandt</w:t>
        </w:r>
        <w:proofErr w:type="spellEnd"/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  <w:t>Line</w:t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  <w:t>East Troy</w:t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  <w:t>12</w:t>
        </w:r>
      </w:ins>
      <w:del w:id="39" w:author="Sue Willeman" w:date="2015-11-02T14:34:00Z">
        <w:r w:rsidR="008D2BC7" w:rsidDel="00D06A75">
          <w:rPr>
            <w:rFonts w:ascii="Times New Roman" w:hAnsi="Times New Roman" w:cs="Times New Roman"/>
            <w:sz w:val="36"/>
            <w:szCs w:val="36"/>
          </w:rPr>
          <w:delText>10.</w:delText>
        </w:r>
      </w:del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40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11.</w:delText>
        </w:r>
      </w:del>
      <w:ins w:id="41" w:author="Sue Willeman" w:date="2015-11-02T14:16:00Z"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proofErr w:type="gramStart"/>
        <w:r w:rsidR="00E77352">
          <w:rPr>
            <w:rFonts w:ascii="Times New Roman" w:hAnsi="Times New Roman" w:cs="Times New Roman"/>
            <w:sz w:val="36"/>
            <w:szCs w:val="36"/>
          </w:rPr>
          <w:t>Riley  Wilson</w:t>
        </w:r>
        <w:proofErr w:type="gramEnd"/>
        <w:r w:rsidR="00E77352">
          <w:rPr>
            <w:rFonts w:ascii="Times New Roman" w:hAnsi="Times New Roman" w:cs="Times New Roman"/>
            <w:sz w:val="36"/>
            <w:szCs w:val="36"/>
          </w:rPr>
          <w:tab/>
        </w:r>
      </w:ins>
      <w:ins w:id="42" w:author="Sue Willeman" w:date="2015-11-02T14:17:00Z">
        <w:r w:rsidR="00E77352">
          <w:rPr>
            <w:rFonts w:ascii="Times New Roman" w:hAnsi="Times New Roman" w:cs="Times New Roman"/>
            <w:sz w:val="36"/>
            <w:szCs w:val="36"/>
          </w:rPr>
          <w:tab/>
          <w:t>Line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Evansville</w:t>
        </w:r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Del="00E77352" w:rsidRDefault="008D2BC7" w:rsidP="0035725E">
      <w:pPr>
        <w:rPr>
          <w:del w:id="43" w:author="Sue Willeman" w:date="2015-11-02T14:21:00Z"/>
          <w:rFonts w:ascii="Times New Roman" w:hAnsi="Times New Roman" w:cs="Times New Roman"/>
          <w:sz w:val="36"/>
          <w:szCs w:val="36"/>
        </w:rPr>
      </w:pPr>
      <w:del w:id="44" w:author="Michael Willeman" w:date="2015-11-03T13:41:00Z">
        <w:r w:rsidDel="00F00835">
          <w:rPr>
            <w:rFonts w:ascii="Times New Roman" w:hAnsi="Times New Roman" w:cs="Times New Roman"/>
            <w:sz w:val="36"/>
            <w:szCs w:val="36"/>
          </w:rPr>
          <w:delText>12.</w:delText>
        </w:r>
      </w:del>
      <w:ins w:id="45" w:author="Sue Willeman" w:date="2015-11-02T14:17:00Z">
        <w:r w:rsidR="00E77352">
          <w:rPr>
            <w:rFonts w:ascii="Times New Roman" w:hAnsi="Times New Roman" w:cs="Times New Roman"/>
            <w:sz w:val="36"/>
            <w:szCs w:val="36"/>
          </w:rPr>
          <w:tab/>
          <w:t xml:space="preserve">Trevor </w:t>
        </w:r>
        <w:proofErr w:type="spellStart"/>
        <w:r w:rsidR="00E77352">
          <w:rPr>
            <w:rFonts w:ascii="Times New Roman" w:hAnsi="Times New Roman" w:cs="Times New Roman"/>
            <w:sz w:val="36"/>
            <w:szCs w:val="36"/>
          </w:rPr>
          <w:t>Bierman</w:t>
        </w:r>
        <w:proofErr w:type="spellEnd"/>
        <w:del w:id="46" w:author="Michael Willeman" w:date="2015-11-05T08:15:00Z">
          <w:r w:rsidR="00E77352" w:rsidDel="00CA25CE">
            <w:rPr>
              <w:rFonts w:ascii="Times New Roman" w:hAnsi="Times New Roman" w:cs="Times New Roman"/>
              <w:sz w:val="36"/>
              <w:szCs w:val="36"/>
            </w:rPr>
            <w:delText>n</w:delText>
          </w:r>
        </w:del>
        <w:r w:rsidR="00E77352">
          <w:rPr>
            <w:rFonts w:ascii="Times New Roman" w:hAnsi="Times New Roman" w:cs="Times New Roman"/>
            <w:sz w:val="36"/>
            <w:szCs w:val="36"/>
          </w:rPr>
          <w:tab/>
          <w:t xml:space="preserve">Tight </w:t>
        </w:r>
        <w:proofErr w:type="gramStart"/>
        <w:r w:rsidR="00E77352">
          <w:rPr>
            <w:rFonts w:ascii="Times New Roman" w:hAnsi="Times New Roman" w:cs="Times New Roman"/>
            <w:sz w:val="36"/>
            <w:szCs w:val="36"/>
          </w:rPr>
          <w:t>End  Evansville</w:t>
        </w:r>
        <w:proofErr w:type="gramEnd"/>
        <w:r w:rsidR="00E77352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6"/>
          <w:szCs w:val="36"/>
        </w:rPr>
      </w:pPr>
      <w:del w:id="47" w:author="Sue Willeman" w:date="2015-11-02T14:21:00Z">
        <w:r w:rsidDel="00E77352">
          <w:rPr>
            <w:rFonts w:ascii="Times New Roman" w:hAnsi="Times New Roman" w:cs="Times New Roman"/>
            <w:sz w:val="36"/>
            <w:szCs w:val="36"/>
          </w:rPr>
          <w:delText>13.</w:delText>
        </w:r>
      </w:del>
    </w:p>
    <w:p w:rsidR="0035725E" w:rsidRPr="0035725E" w:rsidRDefault="0035725E" w:rsidP="0035725E">
      <w:pPr>
        <w:rPr>
          <w:rFonts w:ascii="Times New Roman" w:hAnsi="Times New Roman" w:cs="Times New Roman"/>
          <w:sz w:val="20"/>
          <w:szCs w:val="20"/>
        </w:rPr>
      </w:pPr>
      <w:del w:id="48" w:author="Sue Willeman" w:date="2015-11-02T14:21:00Z">
        <w:r w:rsidRPr="0035725E" w:rsidDel="00E77352">
          <w:rPr>
            <w:rFonts w:ascii="Times New Roman" w:hAnsi="Times New Roman" w:cs="Times New Roman"/>
            <w:sz w:val="20"/>
            <w:szCs w:val="20"/>
          </w:rPr>
          <w:delText>Optional</w:delText>
        </w:r>
      </w:del>
    </w:p>
    <w:p w:rsidR="0035725E" w:rsidRDefault="0035725E" w:rsidP="0035725E">
      <w:pPr>
        <w:rPr>
          <w:ins w:id="49" w:author="Sue Willeman" w:date="2015-11-02T14:19:00Z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 of the Year</w:t>
      </w:r>
      <w:ins w:id="50" w:author="Sue Willeman" w:date="2015-11-02T14:19:00Z">
        <w:r w:rsidR="00E77352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gramStart"/>
        <w:r w:rsidR="00E77352">
          <w:rPr>
            <w:rFonts w:ascii="Times New Roman" w:hAnsi="Times New Roman" w:cs="Times New Roman"/>
            <w:sz w:val="32"/>
            <w:szCs w:val="32"/>
          </w:rPr>
          <w:t>Offense  Nathan</w:t>
        </w:r>
        <w:proofErr w:type="gramEnd"/>
        <w:r w:rsidR="00E77352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E77352">
          <w:rPr>
            <w:rFonts w:ascii="Times New Roman" w:hAnsi="Times New Roman" w:cs="Times New Roman"/>
            <w:sz w:val="32"/>
            <w:szCs w:val="32"/>
          </w:rPr>
          <w:t>Redders</w:t>
        </w:r>
        <w:proofErr w:type="spellEnd"/>
        <w:r w:rsidR="00E77352">
          <w:rPr>
            <w:rFonts w:ascii="Times New Roman" w:hAnsi="Times New Roman" w:cs="Times New Roman"/>
            <w:sz w:val="32"/>
            <w:szCs w:val="32"/>
          </w:rPr>
          <w:t xml:space="preserve">   RB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Evansville</w:t>
        </w:r>
      </w:ins>
    </w:p>
    <w:p w:rsidR="00E77352" w:rsidRDefault="00E77352" w:rsidP="0035725E">
      <w:pPr>
        <w:rPr>
          <w:ins w:id="51" w:author="Sue Willeman" w:date="2015-11-02T14:20:00Z"/>
          <w:rFonts w:ascii="Times New Roman" w:hAnsi="Times New Roman" w:cs="Times New Roman"/>
          <w:sz w:val="32"/>
          <w:szCs w:val="32"/>
        </w:rPr>
      </w:pPr>
      <w:ins w:id="52" w:author="Sue Willeman" w:date="2015-11-02T14:20:00Z">
        <w:r>
          <w:rPr>
            <w:rFonts w:ascii="Times New Roman" w:hAnsi="Times New Roman" w:cs="Times New Roman"/>
            <w:sz w:val="32"/>
            <w:szCs w:val="32"/>
          </w:rPr>
          <w:t xml:space="preserve">Player of the Year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Defense  Jordan</w:t>
        </w:r>
        <w:proofErr w:type="gramEnd"/>
        <w:r>
          <w:rPr>
            <w:rFonts w:ascii="Times New Roman" w:hAnsi="Times New Roman" w:cs="Times New Roman"/>
            <w:sz w:val="32"/>
            <w:szCs w:val="32"/>
          </w:rPr>
          <w:t xml:space="preserve"> Meyer</w:t>
        </w:r>
      </w:ins>
      <w:ins w:id="53" w:author="Michael Willeman" w:date="2015-11-05T08:16:00Z">
        <w:r w:rsidR="00CA25CE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ins w:id="54" w:author="Sue Willeman" w:date="2015-11-02T14:20:00Z">
        <w:del w:id="55" w:author="Michael Willeman" w:date="2015-11-05T08:16:00Z">
          <w:r w:rsidDel="00CA25CE">
            <w:rPr>
              <w:rFonts w:ascii="Times New Roman" w:hAnsi="Times New Roman" w:cs="Times New Roman"/>
              <w:sz w:val="32"/>
              <w:szCs w:val="32"/>
            </w:rPr>
            <w:delText>s</w:delText>
          </w:r>
        </w:del>
        <w:r>
          <w:rPr>
            <w:rFonts w:ascii="Times New Roman" w:hAnsi="Times New Roman" w:cs="Times New Roman"/>
            <w:sz w:val="32"/>
            <w:szCs w:val="32"/>
          </w:rPr>
          <w:t xml:space="preserve">     LB  Evansville</w:t>
        </w:r>
      </w:ins>
    </w:p>
    <w:p w:rsidR="00E77352" w:rsidRDefault="00E77352" w:rsidP="0035725E">
      <w:pPr>
        <w:rPr>
          <w:rFonts w:ascii="Times New Roman" w:hAnsi="Times New Roman" w:cs="Times New Roman"/>
          <w:sz w:val="32"/>
          <w:szCs w:val="32"/>
        </w:rPr>
      </w:pPr>
      <w:ins w:id="56" w:author="Sue Willeman" w:date="2015-11-02T14:20:00Z">
        <w:r>
          <w:rPr>
            <w:rFonts w:ascii="Times New Roman" w:hAnsi="Times New Roman" w:cs="Times New Roman"/>
            <w:sz w:val="32"/>
            <w:szCs w:val="32"/>
          </w:rPr>
          <w:t xml:space="preserve">Lineman of the Year   Austin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Rup</w:t>
        </w:r>
      </w:ins>
      <w:ins w:id="57" w:author="Sue Willeman" w:date="2015-11-02T14:21:00Z">
        <w:r>
          <w:rPr>
            <w:rFonts w:ascii="Times New Roman" w:hAnsi="Times New Roman" w:cs="Times New Roman"/>
            <w:sz w:val="32"/>
            <w:szCs w:val="32"/>
          </w:rPr>
          <w:t>iper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           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Line  Evansville</w:t>
        </w:r>
      </w:ins>
      <w:proofErr w:type="gramEnd"/>
    </w:p>
    <w:p w:rsidR="0035725E" w:rsidDel="00E77352" w:rsidRDefault="0035725E" w:rsidP="0035725E">
      <w:pPr>
        <w:rPr>
          <w:del w:id="58" w:author="Sue Willeman" w:date="2015-11-02T14:22:00Z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Coach of the Year</w:t>
      </w:r>
      <w:ins w:id="59" w:author="Sue Willeman" w:date="2015-11-02T14:21:00Z">
        <w:r w:rsidR="00E77352">
          <w:rPr>
            <w:rFonts w:ascii="Times New Roman" w:hAnsi="Times New Roman" w:cs="Times New Roman"/>
            <w:sz w:val="32"/>
            <w:szCs w:val="32"/>
          </w:rPr>
          <w:t xml:space="preserve">   Ron </w:t>
        </w:r>
        <w:proofErr w:type="spellStart"/>
        <w:r w:rsidR="00E77352">
          <w:rPr>
            <w:rFonts w:ascii="Times New Roman" w:hAnsi="Times New Roman" w:cs="Times New Roman"/>
            <w:sz w:val="32"/>
            <w:szCs w:val="32"/>
          </w:rPr>
          <w:t>Grovesteen</w:t>
        </w:r>
      </w:ins>
      <w:proofErr w:type="spellEnd"/>
      <w:ins w:id="60" w:author="Sue Willeman" w:date="2015-11-02T14:22:00Z">
        <w:r w:rsidR="00E77352">
          <w:rPr>
            <w:rFonts w:ascii="Times New Roman" w:hAnsi="Times New Roman" w:cs="Times New Roman"/>
            <w:sz w:val="32"/>
            <w:szCs w:val="32"/>
          </w:rPr>
          <w:t xml:space="preserve">      Evansville</w:t>
        </w:r>
      </w:ins>
    </w:p>
    <w:p w:rsidR="0035725E" w:rsidDel="00E77352" w:rsidRDefault="0035725E" w:rsidP="0035725E">
      <w:pPr>
        <w:rPr>
          <w:del w:id="61" w:author="Sue Willeman" w:date="2015-11-02T14:22:00Z"/>
          <w:rFonts w:ascii="Times New Roman" w:hAnsi="Times New Roman" w:cs="Times New Roman"/>
          <w:sz w:val="32"/>
          <w:szCs w:val="32"/>
        </w:rPr>
      </w:pPr>
      <w:del w:id="62" w:author="Sue Willeman" w:date="2015-11-02T14:22:00Z">
        <w:r w:rsidDel="00E77352">
          <w:rPr>
            <w:rFonts w:ascii="Times New Roman" w:hAnsi="Times New Roman" w:cs="Times New Roman"/>
            <w:sz w:val="32"/>
            <w:szCs w:val="32"/>
          </w:rPr>
          <w:delText xml:space="preserve">Email to </w:delText>
        </w:r>
        <w:r w:rsidRPr="00E77352" w:rsidDel="00E77352">
          <w:rPr>
            <w:rPrChange w:id="63" w:author="Sue Willeman" w:date="2015-11-02T14:22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E77352">
          <w:rPr>
            <w:rFonts w:ascii="Times New Roman" w:hAnsi="Times New Roman" w:cs="Times New Roman"/>
            <w:sz w:val="32"/>
            <w:szCs w:val="32"/>
          </w:rPr>
          <w:delText xml:space="preserve"> ASAP.  Thanks</w:delText>
        </w:r>
      </w:del>
    </w:p>
    <w:p w:rsidR="0035725E" w:rsidDel="00E77352" w:rsidRDefault="0035725E" w:rsidP="0035725E">
      <w:pPr>
        <w:rPr>
          <w:del w:id="64" w:author="Sue Willeman" w:date="2015-11-02T14:22:00Z"/>
          <w:rFonts w:ascii="Times New Roman" w:hAnsi="Times New Roman" w:cs="Times New Roman"/>
          <w:sz w:val="32"/>
          <w:szCs w:val="32"/>
        </w:rPr>
      </w:pPr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</w:p>
    <w:p w:rsidR="0035725E" w:rsidRDefault="00D06A75" w:rsidP="0035725E">
      <w:pPr>
        <w:rPr>
          <w:rFonts w:ascii="Times New Roman" w:hAnsi="Times New Roman" w:cs="Times New Roman"/>
          <w:sz w:val="36"/>
          <w:szCs w:val="36"/>
        </w:rPr>
      </w:pPr>
      <w:ins w:id="65" w:author="Sue Willeman" w:date="2015-11-02T14:35:00Z">
        <w:r>
          <w:rPr>
            <w:rFonts w:ascii="Times New Roman" w:hAnsi="Times New Roman" w:cs="Times New Roman"/>
            <w:sz w:val="36"/>
            <w:szCs w:val="36"/>
          </w:rPr>
          <w:lastRenderedPageBreak/>
          <w:t xml:space="preserve">                           Rock Valley</w:t>
        </w:r>
      </w:ins>
      <w:ins w:id="66" w:author="Sue Willeman" w:date="2015-11-02T14:36:00Z">
        <w:r>
          <w:rPr>
            <w:rFonts w:ascii="Times New Roman" w:hAnsi="Times New Roman" w:cs="Times New Roman"/>
            <w:sz w:val="36"/>
            <w:szCs w:val="36"/>
          </w:rPr>
          <w:t xml:space="preserve"> </w:t>
        </w:r>
        <w:proofErr w:type="gramStart"/>
        <w:r>
          <w:rPr>
            <w:rFonts w:ascii="Times New Roman" w:hAnsi="Times New Roman" w:cs="Times New Roman"/>
            <w:sz w:val="36"/>
            <w:szCs w:val="36"/>
          </w:rPr>
          <w:t>Conference  South</w:t>
        </w:r>
      </w:ins>
      <w:proofErr w:type="gramEnd"/>
      <w:del w:id="67" w:author="Sue Willeman" w:date="2015-11-02T14:35:00Z">
        <w:r w:rsidR="008D2BC7" w:rsidDel="00D06A75">
          <w:rPr>
            <w:rFonts w:ascii="Times New Roman" w:hAnsi="Times New Roman" w:cs="Times New Roman"/>
            <w:sz w:val="36"/>
            <w:szCs w:val="36"/>
          </w:rPr>
          <w:delText>South Football</w:delText>
        </w:r>
      </w:del>
    </w:p>
    <w:p w:rsidR="00D06A75" w:rsidRDefault="00D06A75" w:rsidP="0035725E">
      <w:pPr>
        <w:rPr>
          <w:ins w:id="68" w:author="Sue Willeman" w:date="2015-11-02T14:37:00Z"/>
          <w:rFonts w:ascii="Times New Roman" w:hAnsi="Times New Roman" w:cs="Times New Roman"/>
          <w:sz w:val="36"/>
          <w:szCs w:val="36"/>
        </w:rPr>
      </w:pPr>
      <w:ins w:id="69" w:author="Sue Willeman" w:date="2015-11-02T14:36:00Z">
        <w:r>
          <w:rPr>
            <w:rFonts w:ascii="Times New Roman" w:hAnsi="Times New Roman" w:cs="Times New Roman"/>
            <w:sz w:val="36"/>
            <w:szCs w:val="36"/>
          </w:rPr>
          <w:t xml:space="preserve">                               All</w:t>
        </w:r>
      </w:ins>
      <w:ins w:id="70" w:author="Sue Willeman" w:date="2015-11-02T14:37:00Z">
        <w:r>
          <w:rPr>
            <w:rFonts w:ascii="Times New Roman" w:hAnsi="Times New Roman" w:cs="Times New Roman"/>
            <w:sz w:val="36"/>
            <w:szCs w:val="36"/>
          </w:rPr>
          <w:t xml:space="preserve"> Conference Football 201</w:t>
        </w:r>
      </w:ins>
      <w:ins w:id="71" w:author="Michael Willeman" w:date="2015-11-03T07:52:00Z">
        <w:r w:rsidR="007B5B72">
          <w:rPr>
            <w:rFonts w:ascii="Times New Roman" w:hAnsi="Times New Roman" w:cs="Times New Roman"/>
            <w:sz w:val="36"/>
            <w:szCs w:val="36"/>
          </w:rPr>
          <w:t>5</w:t>
        </w:r>
      </w:ins>
      <w:ins w:id="72" w:author="Sue Willeman" w:date="2015-11-02T14:37:00Z">
        <w:del w:id="73" w:author="Michael Willeman" w:date="2015-11-03T07:52:00Z">
          <w:r w:rsidDel="007B5B72">
            <w:rPr>
              <w:rFonts w:ascii="Times New Roman" w:hAnsi="Times New Roman" w:cs="Times New Roman"/>
              <w:sz w:val="36"/>
              <w:szCs w:val="36"/>
            </w:rPr>
            <w:delText>6</w:delText>
          </w:r>
        </w:del>
      </w:ins>
    </w:p>
    <w:p w:rsidR="0035725E" w:rsidRDefault="00D06A75" w:rsidP="0035725E">
      <w:pPr>
        <w:rPr>
          <w:rFonts w:ascii="Times New Roman" w:hAnsi="Times New Roman" w:cs="Times New Roman"/>
          <w:sz w:val="36"/>
          <w:szCs w:val="36"/>
        </w:rPr>
      </w:pPr>
      <w:ins w:id="74" w:author="Sue Willeman" w:date="2015-11-02T14:37:00Z">
        <w:r>
          <w:rPr>
            <w:rFonts w:ascii="Times New Roman" w:hAnsi="Times New Roman" w:cs="Times New Roman"/>
            <w:sz w:val="36"/>
            <w:szCs w:val="36"/>
          </w:rPr>
          <w:t>First Team Offense</w:t>
        </w:r>
      </w:ins>
      <w:del w:id="75" w:author="Sue Willeman" w:date="2015-11-02T14:36:00Z">
        <w:r w:rsidR="0035725E" w:rsidDel="00D06A75">
          <w:rPr>
            <w:rFonts w:ascii="Times New Roman" w:hAnsi="Times New Roman" w:cs="Times New Roman"/>
            <w:sz w:val="36"/>
            <w:szCs w:val="36"/>
          </w:rPr>
          <w:delText>Second Team</w:delText>
        </w:r>
        <w:r w:rsidR="008D2BC7" w:rsidDel="00D06A75">
          <w:rPr>
            <w:rFonts w:ascii="Times New Roman" w:hAnsi="Times New Roman" w:cs="Times New Roman"/>
            <w:sz w:val="36"/>
            <w:szCs w:val="36"/>
          </w:rPr>
          <w:delText xml:space="preserve"> Offense</w:delText>
        </w:r>
      </w:del>
    </w:p>
    <w:p w:rsidR="0035725E" w:rsidDel="00E77352" w:rsidRDefault="008D2BC7" w:rsidP="0035725E">
      <w:pPr>
        <w:rPr>
          <w:del w:id="76" w:author="Sue Willeman" w:date="2015-11-02T14:22:00Z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          </w:t>
      </w:r>
      <w:ins w:id="77" w:author="Sue Willeman" w:date="2015-11-02T14:23:00Z">
        <w:r w:rsidR="00E77352">
          <w:rPr>
            <w:rFonts w:ascii="Times New Roman" w:hAnsi="Times New Roman" w:cs="Times New Roman"/>
            <w:sz w:val="36"/>
            <w:szCs w:val="36"/>
          </w:rPr>
          <w:tab/>
        </w:r>
        <w:r w:rsidR="00E77352">
          <w:rPr>
            <w:rFonts w:ascii="Times New Roman" w:hAnsi="Times New Roman" w:cs="Times New Roman"/>
            <w:sz w:val="36"/>
            <w:szCs w:val="36"/>
          </w:rPr>
          <w:tab/>
        </w:r>
      </w:ins>
      <w:r>
        <w:rPr>
          <w:rFonts w:ascii="Times New Roman" w:hAnsi="Times New Roman" w:cs="Times New Roman"/>
          <w:sz w:val="36"/>
          <w:szCs w:val="36"/>
        </w:rPr>
        <w:t>Position</w:t>
      </w:r>
      <w:r w:rsidR="0035725E">
        <w:rPr>
          <w:rFonts w:ascii="Times New Roman" w:hAnsi="Times New Roman" w:cs="Times New Roman"/>
          <w:sz w:val="36"/>
          <w:szCs w:val="36"/>
        </w:rPr>
        <w:tab/>
      </w:r>
      <w:r w:rsidR="0035725E">
        <w:rPr>
          <w:rFonts w:ascii="Times New Roman" w:hAnsi="Times New Roman" w:cs="Times New Roman"/>
          <w:sz w:val="36"/>
          <w:szCs w:val="36"/>
        </w:rPr>
        <w:tab/>
        <w:t>School</w:t>
      </w:r>
      <w:r w:rsidR="0035725E">
        <w:rPr>
          <w:rFonts w:ascii="Times New Roman" w:hAnsi="Times New Roman" w:cs="Times New Roman"/>
          <w:sz w:val="36"/>
          <w:szCs w:val="36"/>
        </w:rPr>
        <w:tab/>
      </w:r>
      <w:r w:rsidR="0035725E">
        <w:rPr>
          <w:rFonts w:ascii="Times New Roman" w:hAnsi="Times New Roman" w:cs="Times New Roman"/>
          <w:sz w:val="36"/>
          <w:szCs w:val="36"/>
        </w:rPr>
        <w:tab/>
        <w:t>Grade</w:t>
      </w:r>
    </w:p>
    <w:p w:rsidR="0035725E" w:rsidRDefault="0035725E" w:rsidP="0035725E">
      <w:pPr>
        <w:rPr>
          <w:rFonts w:ascii="Times New Roman" w:hAnsi="Times New Roman" w:cs="Times New Roman"/>
          <w:sz w:val="36"/>
          <w:szCs w:val="36"/>
        </w:rPr>
      </w:pPr>
    </w:p>
    <w:p w:rsidR="0035725E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78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1.</w:delText>
        </w:r>
      </w:del>
      <w:ins w:id="79" w:author="Sue Willeman" w:date="2015-11-02T14:22:00Z">
        <w:r w:rsidR="00E77352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80" w:author="Sue Willeman" w:date="2015-11-02T14:23:00Z">
        <w:r w:rsidR="00E77352">
          <w:rPr>
            <w:rFonts w:ascii="Times New Roman" w:hAnsi="Times New Roman" w:cs="Times New Roman"/>
            <w:sz w:val="32"/>
            <w:szCs w:val="32"/>
          </w:rPr>
          <w:t>Matt Schmitt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QB</w:t>
        </w:r>
      </w:ins>
      <w:ins w:id="81" w:author="Sue Willeman" w:date="2015-11-02T14:24:00Z"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</w:ins>
      <w:ins w:id="82" w:author="Sue Willeman" w:date="2015-11-02T14:23:00Z">
        <w:r w:rsidR="00E77352">
          <w:rPr>
            <w:rFonts w:ascii="Times New Roman" w:hAnsi="Times New Roman" w:cs="Times New Roman"/>
            <w:sz w:val="32"/>
            <w:szCs w:val="32"/>
          </w:rPr>
          <w:t>Brodhead-Juda</w:t>
        </w:r>
      </w:ins>
      <w:ins w:id="83" w:author="Sue Willeman" w:date="2015-11-02T14:24:00Z"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  <w:ins w:id="84" w:author="Sue Willeman" w:date="2015-11-02T14:23:00Z">
        <w:r w:rsidR="00E77352">
          <w:rPr>
            <w:rFonts w:ascii="Times New Roman" w:hAnsi="Times New Roman" w:cs="Times New Roman"/>
            <w:sz w:val="32"/>
            <w:szCs w:val="32"/>
          </w:rPr>
          <w:tab/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85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2.</w:delText>
        </w:r>
      </w:del>
      <w:ins w:id="86" w:author="Michael Willeman" w:date="2015-11-03T13:40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87" w:author="Sue Willeman" w:date="2015-11-02T14:24:00Z">
        <w:r w:rsidR="00E77352">
          <w:rPr>
            <w:rFonts w:ascii="Times New Roman" w:hAnsi="Times New Roman" w:cs="Times New Roman"/>
            <w:sz w:val="32"/>
            <w:szCs w:val="32"/>
          </w:rPr>
          <w:t>Peyton Pope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RB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 xml:space="preserve">Clinton 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88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3.</w:delText>
        </w:r>
      </w:del>
      <w:ins w:id="89" w:author="Michael Willeman" w:date="2015-11-03T13:40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90" w:author="Sue Willeman" w:date="2015-11-02T14:24:00Z">
        <w:r w:rsidR="00E77352">
          <w:rPr>
            <w:rFonts w:ascii="Times New Roman" w:hAnsi="Times New Roman" w:cs="Times New Roman"/>
            <w:sz w:val="32"/>
            <w:szCs w:val="32"/>
          </w:rPr>
          <w:t>Hunter Marshall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RB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P</w:t>
        </w:r>
      </w:ins>
      <w:ins w:id="91" w:author="Sue Willeman" w:date="2015-11-02T14:25:00Z">
        <w:r w:rsidR="00E77352">
          <w:rPr>
            <w:rFonts w:ascii="Times New Roman" w:hAnsi="Times New Roman" w:cs="Times New Roman"/>
            <w:sz w:val="32"/>
            <w:szCs w:val="32"/>
          </w:rPr>
          <w:t>arkview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92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4.</w:delText>
        </w:r>
      </w:del>
      <w:ins w:id="93" w:author="Michael Willeman" w:date="2015-11-03T13:40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94" w:author="Sue Willeman" w:date="2015-11-02T14:25:00Z">
        <w:r w:rsidR="00E77352">
          <w:rPr>
            <w:rFonts w:ascii="Times New Roman" w:hAnsi="Times New Roman" w:cs="Times New Roman"/>
            <w:sz w:val="32"/>
            <w:szCs w:val="32"/>
          </w:rPr>
          <w:t>Justin Hansen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</w:ins>
      <w:ins w:id="95" w:author="Michael Willeman" w:date="2015-11-03T13:42:00Z">
        <w:r w:rsidR="00F00835">
          <w:rPr>
            <w:rFonts w:ascii="Times New Roman" w:hAnsi="Times New Roman" w:cs="Times New Roman"/>
            <w:sz w:val="32"/>
            <w:szCs w:val="32"/>
          </w:rPr>
          <w:tab/>
        </w:r>
      </w:ins>
      <w:ins w:id="96" w:author="Sue Willeman" w:date="2015-11-02T14:25:00Z">
        <w:del w:id="97" w:author="Michael Willeman" w:date="2015-11-03T13:41:00Z">
          <w:r w:rsidR="00E77352" w:rsidDel="007E08DC">
            <w:rPr>
              <w:rFonts w:ascii="Times New Roman" w:hAnsi="Times New Roman" w:cs="Times New Roman"/>
              <w:sz w:val="32"/>
              <w:szCs w:val="32"/>
            </w:rPr>
            <w:tab/>
          </w:r>
        </w:del>
        <w:r w:rsidR="00E77352">
          <w:rPr>
            <w:rFonts w:ascii="Times New Roman" w:hAnsi="Times New Roman" w:cs="Times New Roman"/>
            <w:sz w:val="32"/>
            <w:szCs w:val="32"/>
          </w:rPr>
          <w:t>RB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Turner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98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5.</w:delText>
        </w:r>
      </w:del>
      <w:ins w:id="99" w:author="Michael Willeman" w:date="2015-11-03T13:40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100" w:author="Sue Willeman" w:date="2015-11-02T14:25:00Z">
        <w:r w:rsidR="00E77352">
          <w:rPr>
            <w:rFonts w:ascii="Times New Roman" w:hAnsi="Times New Roman" w:cs="Times New Roman"/>
            <w:sz w:val="32"/>
            <w:szCs w:val="32"/>
          </w:rPr>
          <w:t xml:space="preserve">Mark </w:t>
        </w:r>
        <w:proofErr w:type="spellStart"/>
        <w:r w:rsidR="00E77352">
          <w:rPr>
            <w:rFonts w:ascii="Times New Roman" w:hAnsi="Times New Roman" w:cs="Times New Roman"/>
            <w:sz w:val="32"/>
            <w:szCs w:val="32"/>
          </w:rPr>
          <w:t>Schauf</w:t>
        </w:r>
        <w:proofErr w:type="spellEnd"/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Line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Big Foot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</w:t>
        </w:r>
      </w:ins>
      <w:ins w:id="101" w:author="Sue Willeman" w:date="2015-11-02T14:26:00Z">
        <w:r w:rsidR="00E77352">
          <w:rPr>
            <w:rFonts w:ascii="Times New Roman" w:hAnsi="Times New Roman" w:cs="Times New Roman"/>
            <w:sz w:val="32"/>
            <w:szCs w:val="32"/>
          </w:rPr>
          <w:t>2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02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6.</w:delText>
        </w:r>
      </w:del>
      <w:ins w:id="103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ins w:id="104" w:author="Sue Willeman" w:date="2015-11-02T14:26:00Z">
        <w:r w:rsidR="00E77352">
          <w:rPr>
            <w:rFonts w:ascii="Times New Roman" w:hAnsi="Times New Roman" w:cs="Times New Roman"/>
            <w:sz w:val="32"/>
            <w:szCs w:val="32"/>
          </w:rPr>
          <w:t>Jared Hansen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Line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Brodhead-Juda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05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7.</w:delText>
        </w:r>
      </w:del>
      <w:ins w:id="106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107" w:author="Sue Willeman" w:date="2015-11-02T14:26:00Z">
        <w:r w:rsidR="00E77352">
          <w:rPr>
            <w:rFonts w:ascii="Times New Roman" w:hAnsi="Times New Roman" w:cs="Times New Roman"/>
            <w:sz w:val="32"/>
            <w:szCs w:val="32"/>
          </w:rPr>
          <w:t xml:space="preserve">Mitch </w:t>
        </w:r>
        <w:proofErr w:type="spellStart"/>
        <w:r w:rsidR="00E77352">
          <w:rPr>
            <w:rFonts w:ascii="Times New Roman" w:hAnsi="Times New Roman" w:cs="Times New Roman"/>
            <w:sz w:val="32"/>
            <w:szCs w:val="32"/>
          </w:rPr>
          <w:t>Vanderkooi</w:t>
        </w:r>
        <w:proofErr w:type="spellEnd"/>
        <w:r w:rsidR="00E77352">
          <w:rPr>
            <w:rFonts w:ascii="Times New Roman" w:hAnsi="Times New Roman" w:cs="Times New Roman"/>
            <w:sz w:val="32"/>
            <w:szCs w:val="32"/>
          </w:rPr>
          <w:tab/>
          <w:t>Line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 xml:space="preserve">Clinton 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08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8.</w:delText>
        </w:r>
      </w:del>
      <w:ins w:id="109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110" w:author="Sue Willeman" w:date="2015-11-02T14:26:00Z">
        <w:r w:rsidR="00E77352">
          <w:rPr>
            <w:rFonts w:ascii="Times New Roman" w:hAnsi="Times New Roman" w:cs="Times New Roman"/>
            <w:sz w:val="32"/>
            <w:szCs w:val="32"/>
          </w:rPr>
          <w:t>Tyler Burt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</w:ins>
      <w:ins w:id="111" w:author="Sue Willeman" w:date="2015-11-02T14:27:00Z">
        <w:r w:rsidR="00E77352">
          <w:rPr>
            <w:rFonts w:ascii="Times New Roman" w:hAnsi="Times New Roman" w:cs="Times New Roman"/>
            <w:sz w:val="32"/>
            <w:szCs w:val="32"/>
          </w:rPr>
          <w:tab/>
          <w:t>Line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Turner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12" w:author="Michael Willeman" w:date="2015-11-03T13:42:00Z">
        <w:r w:rsidDel="00F00835">
          <w:rPr>
            <w:rFonts w:ascii="Times New Roman" w:hAnsi="Times New Roman" w:cs="Times New Roman"/>
            <w:sz w:val="32"/>
            <w:szCs w:val="32"/>
          </w:rPr>
          <w:delText>9.</w:delText>
        </w:r>
      </w:del>
      <w:ins w:id="113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114" w:author="Sue Willeman" w:date="2015-11-02T14:27:00Z">
        <w:r w:rsidR="00E77352">
          <w:rPr>
            <w:rFonts w:ascii="Times New Roman" w:hAnsi="Times New Roman" w:cs="Times New Roman"/>
            <w:sz w:val="32"/>
            <w:szCs w:val="32"/>
          </w:rPr>
          <w:t>Allen Rodriguez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Line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Parkview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15" w:author="Michael Willeman" w:date="2015-11-03T13:41:00Z">
        <w:r w:rsidDel="00F00835">
          <w:rPr>
            <w:rFonts w:ascii="Times New Roman" w:hAnsi="Times New Roman" w:cs="Times New Roman"/>
            <w:sz w:val="32"/>
            <w:szCs w:val="32"/>
          </w:rPr>
          <w:delText>10.</w:delText>
        </w:r>
      </w:del>
      <w:ins w:id="116" w:author="Sue Willeman" w:date="2015-11-02T14:27:00Z">
        <w:r w:rsidR="00E77352">
          <w:rPr>
            <w:rFonts w:ascii="Times New Roman" w:hAnsi="Times New Roman" w:cs="Times New Roman"/>
            <w:sz w:val="32"/>
            <w:szCs w:val="32"/>
          </w:rPr>
          <w:t xml:space="preserve"> Michael </w:t>
        </w:r>
      </w:ins>
      <w:proofErr w:type="spellStart"/>
      <w:ins w:id="117" w:author="Sue Willeman" w:date="2015-11-02T14:28:00Z">
        <w:r w:rsidR="00E77352">
          <w:rPr>
            <w:rFonts w:ascii="Times New Roman" w:hAnsi="Times New Roman" w:cs="Times New Roman"/>
            <w:sz w:val="32"/>
            <w:szCs w:val="32"/>
          </w:rPr>
          <w:t>H</w:t>
        </w:r>
      </w:ins>
      <w:ins w:id="118" w:author="Sue Willeman" w:date="2015-11-02T14:27:00Z">
        <w:r w:rsidR="00E77352">
          <w:rPr>
            <w:rFonts w:ascii="Times New Roman" w:hAnsi="Times New Roman" w:cs="Times New Roman"/>
            <w:sz w:val="32"/>
            <w:szCs w:val="32"/>
          </w:rPr>
          <w:t>ei</w:t>
        </w:r>
      </w:ins>
      <w:ins w:id="119" w:author="Sue Willeman" w:date="2015-11-02T14:28:00Z">
        <w:r w:rsidR="00E77352">
          <w:rPr>
            <w:rFonts w:ascii="Times New Roman" w:hAnsi="Times New Roman" w:cs="Times New Roman"/>
            <w:sz w:val="32"/>
            <w:szCs w:val="32"/>
          </w:rPr>
          <w:t>denreich</w:t>
        </w:r>
        <w:proofErr w:type="spellEnd"/>
        <w:r w:rsidR="00E77352">
          <w:rPr>
            <w:rFonts w:ascii="Times New Roman" w:hAnsi="Times New Roman" w:cs="Times New Roman"/>
            <w:sz w:val="32"/>
            <w:szCs w:val="32"/>
          </w:rPr>
          <w:t xml:space="preserve"> Receiver       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Big Foot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20" w:author="Michael Willeman" w:date="2015-11-03T13:41:00Z">
        <w:r w:rsidDel="00F00835">
          <w:rPr>
            <w:rFonts w:ascii="Times New Roman" w:hAnsi="Times New Roman" w:cs="Times New Roman"/>
            <w:sz w:val="32"/>
            <w:szCs w:val="32"/>
          </w:rPr>
          <w:delText>11.</w:delText>
        </w:r>
      </w:del>
      <w:ins w:id="121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ins w:id="122" w:author="Sue Willeman" w:date="2015-11-02T14:28:00Z">
        <w:r w:rsidR="00E77352">
          <w:rPr>
            <w:rFonts w:ascii="Times New Roman" w:hAnsi="Times New Roman" w:cs="Times New Roman"/>
            <w:sz w:val="32"/>
            <w:szCs w:val="32"/>
          </w:rPr>
          <w:t>Ned Slocum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Receiver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Brodhead-Juda</w:t>
        </w:r>
      </w:ins>
      <w:ins w:id="123" w:author="Sue Willeman" w:date="2015-11-02T14:29:00Z"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24" w:author="Michael Willeman" w:date="2015-11-03T13:41:00Z">
        <w:r w:rsidDel="00F00835">
          <w:rPr>
            <w:rFonts w:ascii="Times New Roman" w:hAnsi="Times New Roman" w:cs="Times New Roman"/>
            <w:sz w:val="32"/>
            <w:szCs w:val="32"/>
          </w:rPr>
          <w:delText>12.</w:delText>
        </w:r>
      </w:del>
      <w:ins w:id="125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ins w:id="126" w:author="Sue Willeman" w:date="2015-11-02T14:29:00Z">
        <w:r w:rsidR="00E77352">
          <w:rPr>
            <w:rFonts w:ascii="Times New Roman" w:hAnsi="Times New Roman" w:cs="Times New Roman"/>
            <w:sz w:val="32"/>
            <w:szCs w:val="32"/>
          </w:rPr>
          <w:t>Jackson Enz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</w:ins>
      <w:ins w:id="127" w:author="Michael Willeman" w:date="2015-11-05T08:16:00Z">
        <w:r w:rsidR="00CA25CE">
          <w:rPr>
            <w:rFonts w:ascii="Times New Roman" w:hAnsi="Times New Roman" w:cs="Times New Roman"/>
            <w:sz w:val="32"/>
            <w:szCs w:val="32"/>
          </w:rPr>
          <w:t>Utility</w:t>
        </w:r>
      </w:ins>
      <w:ins w:id="128" w:author="Sue Willeman" w:date="2015-11-02T14:29:00Z">
        <w:del w:id="129" w:author="Michael Willeman" w:date="2015-11-05T08:16:00Z">
          <w:r w:rsidR="00E77352" w:rsidDel="00CA25CE">
            <w:rPr>
              <w:rFonts w:ascii="Times New Roman" w:hAnsi="Times New Roman" w:cs="Times New Roman"/>
              <w:sz w:val="32"/>
              <w:szCs w:val="32"/>
            </w:rPr>
            <w:delText>Ath</w:delText>
          </w:r>
          <w:r w:rsidR="00E77352" w:rsidDel="00CA25CE">
            <w:rPr>
              <w:rFonts w:ascii="Times New Roman" w:hAnsi="Times New Roman" w:cs="Times New Roman"/>
              <w:sz w:val="32"/>
              <w:szCs w:val="32"/>
            </w:rPr>
            <w:tab/>
          </w:r>
        </w:del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Big Foot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30" w:author="Michael Willeman" w:date="2015-11-03T13:41:00Z">
        <w:r w:rsidDel="00F00835">
          <w:rPr>
            <w:rFonts w:ascii="Times New Roman" w:hAnsi="Times New Roman" w:cs="Times New Roman"/>
            <w:sz w:val="32"/>
            <w:szCs w:val="32"/>
          </w:rPr>
          <w:delText>13.</w:delText>
        </w:r>
      </w:del>
      <w:ins w:id="131" w:author="Michael Willeman" w:date="2015-11-03T13:41:00Z">
        <w:r w:rsidR="007E08DC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ins w:id="132" w:author="Sue Willeman" w:date="2015-11-02T14:29:00Z">
        <w:r w:rsidR="00E77352">
          <w:rPr>
            <w:rFonts w:ascii="Times New Roman" w:hAnsi="Times New Roman" w:cs="Times New Roman"/>
            <w:sz w:val="32"/>
            <w:szCs w:val="32"/>
          </w:rPr>
          <w:t>Juan Reyes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Kicker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Turner</w:t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</w:r>
        <w:r w:rsidR="00E77352"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</w:p>
    <w:p w:rsidR="0035725E" w:rsidDel="00D06A75" w:rsidRDefault="00D06A75" w:rsidP="0035725E">
      <w:pPr>
        <w:rPr>
          <w:del w:id="133" w:author="Sue Willeman" w:date="2015-11-02T14:31:00Z"/>
          <w:rFonts w:ascii="Times New Roman" w:hAnsi="Times New Roman" w:cs="Times New Roman"/>
          <w:sz w:val="32"/>
          <w:szCs w:val="32"/>
        </w:rPr>
      </w:pPr>
      <w:ins w:id="134" w:author="Sue Willeman" w:date="2015-11-02T14:31:00Z">
        <w:r>
          <w:rPr>
            <w:rFonts w:ascii="Times New Roman" w:hAnsi="Times New Roman" w:cs="Times New Roman"/>
            <w:sz w:val="32"/>
            <w:szCs w:val="32"/>
          </w:rPr>
          <w:t>Coach of the Year</w:t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BJ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Bockhop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  <w:t>Brodhead-Juda</w:t>
        </w:r>
      </w:ins>
    </w:p>
    <w:p w:rsidR="0035725E" w:rsidRDefault="008D2BC7" w:rsidP="0035725E">
      <w:pPr>
        <w:rPr>
          <w:rFonts w:ascii="Times New Roman" w:hAnsi="Times New Roman" w:cs="Times New Roman"/>
          <w:sz w:val="32"/>
          <w:szCs w:val="32"/>
        </w:rPr>
      </w:pPr>
      <w:del w:id="135" w:author="Sue Willeman" w:date="2015-11-02T14:31:00Z">
        <w:r w:rsidDel="00D06A75">
          <w:rPr>
            <w:rFonts w:ascii="Times New Roman" w:hAnsi="Times New Roman" w:cs="Times New Roman"/>
            <w:sz w:val="32"/>
            <w:szCs w:val="32"/>
          </w:rPr>
          <w:delText xml:space="preserve">Email to </w:delText>
        </w:r>
        <w:r w:rsidRPr="00D06A75" w:rsidDel="00D06A75">
          <w:rPr>
            <w:rPrChange w:id="136" w:author="Sue Willeman" w:date="2015-11-02T14:31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D06A75">
          <w:rPr>
            <w:rFonts w:ascii="Times New Roman" w:hAnsi="Times New Roman" w:cs="Times New Roman"/>
            <w:sz w:val="32"/>
            <w:szCs w:val="32"/>
          </w:rPr>
          <w:delText xml:space="preserve"> ASAP.  Thanks</w:delText>
        </w:r>
      </w:del>
    </w:p>
    <w:p w:rsidR="0035725E" w:rsidRDefault="00D06A75" w:rsidP="0035725E">
      <w:pPr>
        <w:rPr>
          <w:ins w:id="137" w:author="Sue Willeman" w:date="2015-11-02T14:31:00Z"/>
          <w:rFonts w:ascii="Times New Roman" w:hAnsi="Times New Roman" w:cs="Times New Roman"/>
          <w:sz w:val="32"/>
          <w:szCs w:val="32"/>
        </w:rPr>
      </w:pPr>
      <w:proofErr w:type="spellStart"/>
      <w:ins w:id="138" w:author="Sue Willeman" w:date="2015-11-02T14:32:00Z">
        <w:r>
          <w:rPr>
            <w:rFonts w:ascii="Times New Roman" w:hAnsi="Times New Roman" w:cs="Times New Roman"/>
            <w:sz w:val="32"/>
            <w:szCs w:val="32"/>
          </w:rPr>
          <w:t>Asst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Coach of the Year </w:t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Pat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Mullooly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and Joe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Paschke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Clinton</w:t>
        </w:r>
      </w:ins>
    </w:p>
    <w:p w:rsidR="00D06A75" w:rsidRDefault="00D06A75" w:rsidP="0035725E">
      <w:pPr>
        <w:rPr>
          <w:ins w:id="139" w:author="Sue Willeman" w:date="2015-11-02T14:31:00Z"/>
          <w:rFonts w:ascii="Times New Roman" w:hAnsi="Times New Roman" w:cs="Times New Roman"/>
          <w:sz w:val="32"/>
          <w:szCs w:val="32"/>
        </w:rPr>
      </w:pPr>
      <w:ins w:id="140" w:author="Sue Willeman" w:date="2015-11-02T14:32:00Z">
        <w:r>
          <w:rPr>
            <w:rFonts w:ascii="Times New Roman" w:hAnsi="Times New Roman" w:cs="Times New Roman"/>
            <w:sz w:val="32"/>
            <w:szCs w:val="32"/>
          </w:rPr>
          <w:t xml:space="preserve">Player of the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Year  Offense</w:t>
        </w:r>
        <w:proofErr w:type="gramEnd"/>
        <w:r>
          <w:rPr>
            <w:rFonts w:ascii="Times New Roman" w:hAnsi="Times New Roman" w:cs="Times New Roman"/>
            <w:sz w:val="32"/>
            <w:szCs w:val="32"/>
          </w:rPr>
          <w:t xml:space="preserve"> Michael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Heidenreich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 Big Foot</w:t>
        </w:r>
      </w:ins>
    </w:p>
    <w:p w:rsidR="00D06A75" w:rsidRDefault="00D06A75" w:rsidP="0035725E">
      <w:pPr>
        <w:rPr>
          <w:ins w:id="141" w:author="Sue Willeman" w:date="2015-11-02T14:31:00Z"/>
          <w:rFonts w:ascii="Times New Roman" w:hAnsi="Times New Roman" w:cs="Times New Roman"/>
          <w:sz w:val="32"/>
          <w:szCs w:val="32"/>
        </w:rPr>
      </w:pPr>
      <w:ins w:id="142" w:author="Sue Willeman" w:date="2015-11-02T14:32:00Z">
        <w:r>
          <w:rPr>
            <w:rFonts w:ascii="Times New Roman" w:hAnsi="Times New Roman" w:cs="Times New Roman"/>
            <w:sz w:val="32"/>
            <w:szCs w:val="32"/>
          </w:rPr>
          <w:t>Player</w:t>
        </w:r>
      </w:ins>
      <w:ins w:id="143" w:author="Sue Willeman" w:date="2015-11-02T14:33:00Z">
        <w:r>
          <w:rPr>
            <w:rFonts w:ascii="Times New Roman" w:hAnsi="Times New Roman" w:cs="Times New Roman"/>
            <w:sz w:val="32"/>
            <w:szCs w:val="32"/>
          </w:rPr>
          <w:t xml:space="preserve"> of the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Year  Defense</w:t>
        </w:r>
        <w:proofErr w:type="gramEnd"/>
        <w:r>
          <w:rPr>
            <w:rFonts w:ascii="Times New Roman" w:hAnsi="Times New Roman" w:cs="Times New Roman"/>
            <w:sz w:val="32"/>
            <w:szCs w:val="32"/>
          </w:rPr>
          <w:tab/>
          <w:t xml:space="preserve"> Cole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Ciochon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   Clinton</w:t>
        </w:r>
      </w:ins>
    </w:p>
    <w:p w:rsidR="00D06A75" w:rsidRDefault="00D06A75" w:rsidP="0035725E">
      <w:pPr>
        <w:rPr>
          <w:ins w:id="144" w:author="Sue Willeman" w:date="2015-11-02T14:31:00Z"/>
          <w:rFonts w:ascii="Times New Roman" w:hAnsi="Times New Roman" w:cs="Times New Roman"/>
          <w:sz w:val="32"/>
          <w:szCs w:val="32"/>
        </w:rPr>
      </w:pPr>
      <w:ins w:id="145" w:author="Sue Willeman" w:date="2015-11-02T14:33:00Z">
        <w:r>
          <w:rPr>
            <w:rFonts w:ascii="Times New Roman" w:hAnsi="Times New Roman" w:cs="Times New Roman"/>
            <w:sz w:val="32"/>
            <w:szCs w:val="32"/>
          </w:rPr>
          <w:t>Lineman of the Year   Tyler Burt     Turner</w:t>
        </w:r>
      </w:ins>
    </w:p>
    <w:p w:rsidR="00D06A75" w:rsidRDefault="00D06A75" w:rsidP="0035725E">
      <w:pPr>
        <w:rPr>
          <w:rFonts w:ascii="Times New Roman" w:hAnsi="Times New Roman" w:cs="Times New Roman"/>
          <w:sz w:val="32"/>
          <w:szCs w:val="32"/>
        </w:rPr>
      </w:pPr>
    </w:p>
    <w:p w:rsidR="008D2BC7" w:rsidRPr="0035725E" w:rsidRDefault="008D2BC7" w:rsidP="008D2BC7">
      <w:pPr>
        <w:jc w:val="center"/>
        <w:rPr>
          <w:rFonts w:ascii="Times New Roman" w:hAnsi="Times New Roman" w:cs="Times New Roman"/>
          <w:sz w:val="36"/>
          <w:szCs w:val="36"/>
        </w:rPr>
      </w:pPr>
      <w:r w:rsidRPr="0035725E">
        <w:rPr>
          <w:rFonts w:ascii="Times New Roman" w:hAnsi="Times New Roman" w:cs="Times New Roman"/>
          <w:sz w:val="36"/>
          <w:szCs w:val="36"/>
        </w:rPr>
        <w:t>Rock Valley Conference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ins w:id="146" w:author="Sue Willeman" w:date="2015-11-02T14:37:00Z">
        <w:r w:rsidR="00D06A75">
          <w:rPr>
            <w:rFonts w:ascii="Times New Roman" w:hAnsi="Times New Roman" w:cs="Times New Roman"/>
            <w:sz w:val="36"/>
            <w:szCs w:val="36"/>
          </w:rPr>
          <w:t>North</w:t>
        </w:r>
      </w:ins>
      <w:del w:id="147" w:author="Sue Willeman" w:date="2015-11-02T14:37:00Z">
        <w:r w:rsidDel="00D06A75">
          <w:rPr>
            <w:rFonts w:ascii="Times New Roman" w:hAnsi="Times New Roman" w:cs="Times New Roman"/>
            <w:sz w:val="36"/>
            <w:szCs w:val="36"/>
          </w:rPr>
          <w:delText xml:space="preserve">South </w:delText>
        </w:r>
      </w:del>
    </w:p>
    <w:p w:rsidR="008D2BC7" w:rsidRDefault="008D2BC7" w:rsidP="008D2B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 Conference Football 201</w:t>
      </w:r>
      <w:ins w:id="148" w:author="Michael Willeman" w:date="2015-11-03T07:52:00Z">
        <w:r w:rsidR="007B5B72">
          <w:rPr>
            <w:rFonts w:ascii="Times New Roman" w:hAnsi="Times New Roman" w:cs="Times New Roman"/>
            <w:sz w:val="36"/>
            <w:szCs w:val="36"/>
          </w:rPr>
          <w:t>5</w:t>
        </w:r>
      </w:ins>
      <w:del w:id="149" w:author="Michael Willeman" w:date="2015-11-03T07:52:00Z">
        <w:r w:rsidDel="007B5B72">
          <w:rPr>
            <w:rFonts w:ascii="Times New Roman" w:hAnsi="Times New Roman" w:cs="Times New Roman"/>
            <w:sz w:val="36"/>
            <w:szCs w:val="36"/>
          </w:rPr>
          <w:delText>6</w:delText>
        </w:r>
      </w:del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Team Defense</w:t>
      </w:r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Name           </w:t>
      </w:r>
      <w:ins w:id="150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r>
        <w:rPr>
          <w:rFonts w:ascii="Times New Roman" w:hAnsi="Times New Roman" w:cs="Times New Roman"/>
          <w:sz w:val="36"/>
          <w:szCs w:val="36"/>
        </w:rPr>
        <w:t xml:space="preserve"> Position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School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Grade</w:t>
      </w:r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51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1.</w:delText>
        </w:r>
      </w:del>
      <w:ins w:id="152" w:author="Michael Willeman" w:date="2015-11-03T13:42:00Z">
        <w:r w:rsidR="00F00835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153" w:author="Sue Willeman" w:date="2015-11-02T14:38:00Z">
        <w:r w:rsidR="00D06A75">
          <w:rPr>
            <w:rFonts w:ascii="Times New Roman" w:hAnsi="Times New Roman" w:cs="Times New Roman"/>
            <w:sz w:val="36"/>
            <w:szCs w:val="36"/>
          </w:rPr>
          <w:t>Andrew Berra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Def. </w:t>
        </w:r>
      </w:ins>
      <w:ins w:id="154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55" w:author="Sue Willeman" w:date="2015-11-02T14:38:00Z">
        <w:r w:rsidR="00D06A75">
          <w:rPr>
            <w:rFonts w:ascii="Times New Roman" w:hAnsi="Times New Roman" w:cs="Times New Roman"/>
            <w:sz w:val="36"/>
            <w:szCs w:val="36"/>
          </w:rPr>
          <w:t>End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56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57" w:author="Sue Willeman" w:date="2015-11-02T14:38:00Z">
        <w:r w:rsidR="00D06A75">
          <w:rPr>
            <w:rFonts w:ascii="Times New Roman" w:hAnsi="Times New Roman" w:cs="Times New Roman"/>
            <w:sz w:val="36"/>
            <w:szCs w:val="36"/>
          </w:rPr>
          <w:t>Evansville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58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2.</w:delText>
        </w:r>
      </w:del>
      <w:ins w:id="159" w:author="Sue Willeman" w:date="2015-11-02T14:38:00Z">
        <w:r w:rsidR="00D06A75">
          <w:rPr>
            <w:rFonts w:ascii="Times New Roman" w:hAnsi="Times New Roman" w:cs="Times New Roman"/>
            <w:sz w:val="36"/>
            <w:szCs w:val="36"/>
          </w:rPr>
          <w:t xml:space="preserve"> Landon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Ellingson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160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61" w:author="Sue Willeman" w:date="2015-11-02T14:38:00Z">
        <w:r w:rsidR="00D06A75">
          <w:rPr>
            <w:rFonts w:ascii="Times New Roman" w:hAnsi="Times New Roman" w:cs="Times New Roman"/>
            <w:sz w:val="36"/>
            <w:szCs w:val="36"/>
          </w:rPr>
          <w:t>Def. End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62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>Jefferson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63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3.</w:delText>
        </w:r>
      </w:del>
      <w:ins w:id="164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 xml:space="preserve"> Owen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Goedland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  </w:t>
        </w:r>
      </w:ins>
      <w:ins w:id="165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66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>Line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67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68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>East Troy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69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4.</w:delText>
        </w:r>
      </w:del>
      <w:ins w:id="170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 xml:space="preserve"> Ansel Chesney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71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72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>Line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Edgerton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73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5.</w:delText>
        </w:r>
      </w:del>
      <w:ins w:id="174" w:author="Sue Willeman" w:date="2015-11-02T14:39:00Z">
        <w:r w:rsidR="00D06A75">
          <w:rPr>
            <w:rFonts w:ascii="Times New Roman" w:hAnsi="Times New Roman" w:cs="Times New Roman"/>
            <w:sz w:val="36"/>
            <w:szCs w:val="36"/>
          </w:rPr>
          <w:t xml:space="preserve"> N</w:t>
        </w:r>
      </w:ins>
      <w:ins w:id="175" w:author="Sue Willeman" w:date="2015-11-02T14:40:00Z">
        <w:r w:rsidR="00D06A75">
          <w:rPr>
            <w:rFonts w:ascii="Times New Roman" w:hAnsi="Times New Roman" w:cs="Times New Roman"/>
            <w:sz w:val="36"/>
            <w:szCs w:val="36"/>
          </w:rPr>
          <w:t xml:space="preserve">oah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Pagel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76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77" w:author="Sue Willeman" w:date="2015-11-02T14:40:00Z">
        <w:r w:rsidR="00D06A75">
          <w:rPr>
            <w:rFonts w:ascii="Times New Roman" w:hAnsi="Times New Roman" w:cs="Times New Roman"/>
            <w:sz w:val="36"/>
            <w:szCs w:val="36"/>
          </w:rPr>
          <w:t>Line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Evansville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78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6.</w:delText>
        </w:r>
      </w:del>
      <w:ins w:id="179" w:author="Sue Willeman" w:date="2015-11-02T14:40:00Z">
        <w:r w:rsidR="00D06A75">
          <w:rPr>
            <w:rFonts w:ascii="Times New Roman" w:hAnsi="Times New Roman" w:cs="Times New Roman"/>
            <w:sz w:val="36"/>
            <w:szCs w:val="36"/>
          </w:rPr>
          <w:t xml:space="preserve"> Tyler Johnson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80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81" w:author="Sue Willeman" w:date="2015-11-02T14:40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McFarland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82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7.</w:delText>
        </w:r>
      </w:del>
      <w:ins w:id="183" w:author="Sue Willeman" w:date="2015-11-02T14:40:00Z">
        <w:r w:rsidR="00D06A75">
          <w:rPr>
            <w:rFonts w:ascii="Times New Roman" w:hAnsi="Times New Roman" w:cs="Times New Roman"/>
            <w:sz w:val="36"/>
            <w:szCs w:val="36"/>
          </w:rPr>
          <w:t xml:space="preserve"> Jordan </w:t>
        </w:r>
      </w:ins>
      <w:ins w:id="184" w:author="Sue Willeman" w:date="2015-11-02T14:41:00Z">
        <w:r w:rsidR="00D06A75">
          <w:rPr>
            <w:rFonts w:ascii="Times New Roman" w:hAnsi="Times New Roman" w:cs="Times New Roman"/>
            <w:sz w:val="36"/>
            <w:szCs w:val="36"/>
          </w:rPr>
          <w:t>Meyer</w:t>
        </w:r>
      </w:ins>
      <w:ins w:id="185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86" w:author="Sue Willeman" w:date="2015-11-02T14:40:00Z">
        <w:r w:rsidR="00D06A75">
          <w:rPr>
            <w:rFonts w:ascii="Times New Roman" w:hAnsi="Times New Roman" w:cs="Times New Roman"/>
            <w:sz w:val="36"/>
            <w:szCs w:val="36"/>
          </w:rPr>
          <w:tab/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E</w:t>
        </w:r>
      </w:ins>
      <w:ins w:id="187" w:author="Sue Willeman" w:date="2015-11-02T14:41:00Z">
        <w:r w:rsidR="00D06A75">
          <w:rPr>
            <w:rFonts w:ascii="Times New Roman" w:hAnsi="Times New Roman" w:cs="Times New Roman"/>
            <w:sz w:val="36"/>
            <w:szCs w:val="36"/>
          </w:rPr>
          <w:t>vansville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88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8.</w:delText>
        </w:r>
      </w:del>
      <w:ins w:id="189" w:author="Sue Willeman" w:date="2015-11-02T14:41:00Z">
        <w:r w:rsidR="00D06A75">
          <w:rPr>
            <w:rFonts w:ascii="Times New Roman" w:hAnsi="Times New Roman" w:cs="Times New Roman"/>
            <w:sz w:val="36"/>
            <w:szCs w:val="36"/>
          </w:rPr>
          <w:t xml:space="preserve"> Ernesto Magana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90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91" w:author="Sue Willeman" w:date="2015-11-02T14:41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Whitewater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92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9.</w:delText>
        </w:r>
      </w:del>
      <w:ins w:id="193" w:author="Sue Willeman" w:date="2015-11-02T14:41:00Z">
        <w:r w:rsidR="00D06A75">
          <w:rPr>
            <w:rFonts w:ascii="Times New Roman" w:hAnsi="Times New Roman" w:cs="Times New Roman"/>
            <w:sz w:val="36"/>
            <w:szCs w:val="36"/>
          </w:rPr>
          <w:t xml:space="preserve"> Joey Meyers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94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195" w:author="Sue Willeman" w:date="2015-11-02T14:42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Jefferson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196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10.</w:delText>
        </w:r>
      </w:del>
      <w:ins w:id="197" w:author="Sue Willeman" w:date="2015-11-02T14:42:00Z">
        <w:del w:id="198" w:author="Michael Willeman" w:date="2015-11-03T13:42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delText xml:space="preserve"> </w:delText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 xml:space="preserve">Jake Nixon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199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  <w:t>DB</w:t>
        </w:r>
      </w:ins>
      <w:ins w:id="200" w:author="Sue Willeman" w:date="2015-11-02T14:42:00Z">
        <w:del w:id="201" w:author="Michael Willeman" w:date="2015-11-03T13:43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delText xml:space="preserve">Back </w:delText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202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203" w:author="Sue Willeman" w:date="2015-11-02T14:42:00Z">
        <w:r w:rsidR="00D06A75">
          <w:rPr>
            <w:rFonts w:ascii="Times New Roman" w:hAnsi="Times New Roman" w:cs="Times New Roman"/>
            <w:sz w:val="36"/>
            <w:szCs w:val="36"/>
          </w:rPr>
          <w:t xml:space="preserve">East Troy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204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11.</w:delText>
        </w:r>
      </w:del>
      <w:ins w:id="205" w:author="Sue Willeman" w:date="2015-11-02T14:42:00Z">
        <w:r w:rsidR="00D06A75">
          <w:rPr>
            <w:rFonts w:ascii="Times New Roman" w:hAnsi="Times New Roman" w:cs="Times New Roman"/>
            <w:sz w:val="36"/>
            <w:szCs w:val="36"/>
          </w:rPr>
          <w:t xml:space="preserve"> Jackson Erickson </w:t>
        </w:r>
      </w:ins>
      <w:ins w:id="206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  <w:t>DB</w:t>
        </w:r>
      </w:ins>
      <w:ins w:id="207" w:author="Sue Willeman" w:date="2015-11-02T14:42:00Z">
        <w:del w:id="208" w:author="Michael Willeman" w:date="2015-11-03T13:43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delText xml:space="preserve">Back </w:delText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209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210" w:author="Sue Willeman" w:date="2015-11-02T14:42:00Z">
        <w:r w:rsidR="00D06A75">
          <w:rPr>
            <w:rFonts w:ascii="Times New Roman" w:hAnsi="Times New Roman" w:cs="Times New Roman"/>
            <w:sz w:val="36"/>
            <w:szCs w:val="36"/>
          </w:rPr>
          <w:t>Edgerton</w:t>
        </w:r>
      </w:ins>
      <w:ins w:id="211" w:author="Sue Willeman" w:date="2015-11-02T14:43:00Z">
        <w:r w:rsidR="00D06A75">
          <w:rPr>
            <w:rFonts w:ascii="Times New Roman" w:hAnsi="Times New Roman" w:cs="Times New Roman"/>
            <w:sz w:val="36"/>
            <w:szCs w:val="36"/>
          </w:rPr>
          <w:t xml:space="preserve">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212" w:author="Michael Willeman" w:date="2015-11-03T13:42:00Z">
        <w:r w:rsidDel="00F00835">
          <w:rPr>
            <w:rFonts w:ascii="Times New Roman" w:hAnsi="Times New Roman" w:cs="Times New Roman"/>
            <w:sz w:val="36"/>
            <w:szCs w:val="36"/>
          </w:rPr>
          <w:delText>12.</w:delText>
        </w:r>
      </w:del>
      <w:ins w:id="213" w:author="Sue Willeman" w:date="2015-11-02T14:43:00Z">
        <w:r w:rsidR="00D06A75">
          <w:rPr>
            <w:rFonts w:ascii="Times New Roman" w:hAnsi="Times New Roman" w:cs="Times New Roman"/>
            <w:sz w:val="36"/>
            <w:szCs w:val="36"/>
          </w:rPr>
          <w:t xml:space="preserve"> Chase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Katzenmeyer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214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  <w:t>DB</w:t>
        </w:r>
      </w:ins>
      <w:ins w:id="215" w:author="Sue Willeman" w:date="2015-11-02T14:43:00Z">
        <w:del w:id="216" w:author="Michael Willeman" w:date="2015-11-03T13:43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delText>Back</w:delText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 xml:space="preserve">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217" w:author="Michael Willeman" w:date="2015-11-03T13:43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218" w:author="Sue Willeman" w:date="2015-11-02T14:43:00Z">
        <w:r w:rsidR="00D06A75">
          <w:rPr>
            <w:rFonts w:ascii="Times New Roman" w:hAnsi="Times New Roman" w:cs="Times New Roman"/>
            <w:sz w:val="36"/>
            <w:szCs w:val="36"/>
          </w:rPr>
          <w:t>Evansville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Pr="00F00835" w:rsidDel="00D06A75" w:rsidRDefault="00D06A75" w:rsidP="008D2BC7">
      <w:pPr>
        <w:rPr>
          <w:del w:id="219" w:author="Sue Willeman" w:date="2015-11-02T14:43:00Z"/>
          <w:rFonts w:ascii="Times New Roman" w:hAnsi="Times New Roman" w:cs="Times New Roman"/>
          <w:sz w:val="36"/>
          <w:szCs w:val="36"/>
        </w:rPr>
      </w:pPr>
      <w:ins w:id="220" w:author="Sue Willeman" w:date="2015-11-02T14:46:00Z">
        <w:del w:id="221" w:author="Michael Willeman" w:date="2015-11-03T13:42:00Z">
          <w:r w:rsidRPr="00F00835" w:rsidDel="00F00835">
            <w:rPr>
              <w:rFonts w:ascii="Times New Roman" w:hAnsi="Times New Roman" w:cs="Times New Roman"/>
              <w:sz w:val="36"/>
              <w:szCs w:val="36"/>
            </w:rPr>
            <w:delText>13</w:delText>
          </w:r>
        </w:del>
      </w:ins>
      <w:ins w:id="222" w:author="Sue Willeman" w:date="2015-11-02T14:47:00Z">
        <w:del w:id="223" w:author="Michael Willeman" w:date="2015-11-03T13:42:00Z">
          <w:r w:rsidRPr="00F00835" w:rsidDel="00F00835">
            <w:rPr>
              <w:rFonts w:ascii="Times New Roman" w:hAnsi="Times New Roman" w:cs="Times New Roman"/>
              <w:sz w:val="36"/>
              <w:szCs w:val="36"/>
            </w:rPr>
            <w:delText>.</w:delText>
          </w:r>
        </w:del>
      </w:ins>
      <w:del w:id="224" w:author="Sue Willeman" w:date="2015-11-02T14:43:00Z">
        <w:r w:rsidR="008D2BC7" w:rsidRPr="00F00835" w:rsidDel="00D06A75">
          <w:rPr>
            <w:rFonts w:ascii="Times New Roman" w:hAnsi="Times New Roman" w:cs="Times New Roman"/>
            <w:sz w:val="36"/>
            <w:szCs w:val="36"/>
          </w:rPr>
          <w:delText>13.</w:delText>
        </w:r>
      </w:del>
    </w:p>
    <w:p w:rsidR="008D2BC7" w:rsidRPr="00F00835" w:rsidDel="00D06A75" w:rsidRDefault="008D2BC7" w:rsidP="008D2BC7">
      <w:pPr>
        <w:rPr>
          <w:del w:id="225" w:author="Sue Willeman" w:date="2015-11-02T14:44:00Z"/>
          <w:rFonts w:ascii="Times New Roman" w:hAnsi="Times New Roman" w:cs="Times New Roman"/>
          <w:sz w:val="36"/>
          <w:szCs w:val="36"/>
          <w:rPrChange w:id="226" w:author="Michael Willeman" w:date="2015-11-03T13:44:00Z">
            <w:rPr>
              <w:del w:id="227" w:author="Sue Willeman" w:date="2015-11-02T14:44:00Z"/>
              <w:rFonts w:ascii="Times New Roman" w:hAnsi="Times New Roman" w:cs="Times New Roman"/>
              <w:sz w:val="32"/>
              <w:szCs w:val="32"/>
            </w:rPr>
          </w:rPrChange>
        </w:rPr>
      </w:pPr>
      <w:del w:id="228" w:author="Sue Willeman" w:date="2015-11-02T14:43:00Z">
        <w:r w:rsidRPr="00F00835" w:rsidDel="00D06A75">
          <w:rPr>
            <w:rFonts w:ascii="Times New Roman" w:hAnsi="Times New Roman" w:cs="Times New Roman"/>
            <w:sz w:val="36"/>
            <w:szCs w:val="36"/>
            <w:rPrChange w:id="229" w:author="Michael Willeman" w:date="2015-11-03T13:44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>Optional</w:delText>
        </w:r>
      </w:del>
    </w:p>
    <w:p w:rsidR="00D06A75" w:rsidRPr="00F00835" w:rsidRDefault="00D06A75" w:rsidP="008D2BC7">
      <w:pPr>
        <w:rPr>
          <w:ins w:id="230" w:author="Sue Willeman" w:date="2015-11-02T14:44:00Z"/>
          <w:rFonts w:ascii="Times New Roman" w:hAnsi="Times New Roman" w:cs="Times New Roman"/>
          <w:sz w:val="36"/>
          <w:szCs w:val="36"/>
          <w:rPrChange w:id="231" w:author="Michael Willeman" w:date="2015-11-03T13:44:00Z">
            <w:rPr>
              <w:ins w:id="232" w:author="Sue Willeman" w:date="2015-11-02T14:44:00Z"/>
              <w:rFonts w:ascii="Times New Roman" w:hAnsi="Times New Roman" w:cs="Times New Roman"/>
              <w:sz w:val="20"/>
              <w:szCs w:val="20"/>
            </w:rPr>
          </w:rPrChange>
        </w:rPr>
      </w:pPr>
      <w:ins w:id="233" w:author="Sue Willeman" w:date="2015-11-02T14:44:00Z">
        <w:r w:rsidRPr="00F00835">
          <w:rPr>
            <w:rFonts w:ascii="Times New Roman" w:hAnsi="Times New Roman" w:cs="Times New Roman"/>
            <w:sz w:val="36"/>
            <w:szCs w:val="36"/>
            <w:rPrChange w:id="234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Noah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235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Nyff</w:t>
        </w:r>
      </w:ins>
      <w:ins w:id="236" w:author="Michael Willeman" w:date="2015-11-05T08:16:00Z">
        <w:r w:rsidR="00CA25CE">
          <w:rPr>
            <w:rFonts w:ascii="Times New Roman" w:hAnsi="Times New Roman" w:cs="Times New Roman"/>
            <w:sz w:val="36"/>
            <w:szCs w:val="36"/>
          </w:rPr>
          <w:t>e</w:t>
        </w:r>
      </w:ins>
      <w:ins w:id="237" w:author="Sue Willeman" w:date="2015-11-02T14:44:00Z">
        <w:r w:rsidRPr="00F00835">
          <w:rPr>
            <w:rFonts w:ascii="Times New Roman" w:hAnsi="Times New Roman" w:cs="Times New Roman"/>
            <w:sz w:val="36"/>
            <w:szCs w:val="36"/>
            <w:rPrChange w:id="238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ler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239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      </w:t>
        </w:r>
      </w:ins>
      <w:ins w:id="240" w:author="Michael Willeman" w:date="2015-11-03T13:43:00Z">
        <w:r w:rsidR="00F00835" w:rsidRPr="00F00835">
          <w:rPr>
            <w:rFonts w:ascii="Times New Roman" w:hAnsi="Times New Roman" w:cs="Times New Roman"/>
            <w:sz w:val="36"/>
            <w:szCs w:val="36"/>
            <w:rPrChange w:id="241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242" w:author="Sue Willeman" w:date="2015-11-02T14:44:00Z">
        <w:r w:rsidRPr="00F00835">
          <w:rPr>
            <w:rFonts w:ascii="Times New Roman" w:hAnsi="Times New Roman" w:cs="Times New Roman"/>
            <w:sz w:val="36"/>
            <w:szCs w:val="36"/>
            <w:rPrChange w:id="243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Kicker</w:t>
        </w:r>
      </w:ins>
      <w:ins w:id="244" w:author="Sue Willeman" w:date="2015-11-02T14:45:00Z">
        <w:r w:rsidRPr="00F00835">
          <w:rPr>
            <w:rFonts w:ascii="Times New Roman" w:hAnsi="Times New Roman" w:cs="Times New Roman"/>
            <w:sz w:val="36"/>
            <w:szCs w:val="36"/>
            <w:rPrChange w:id="245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/</w:t>
        </w:r>
        <w:proofErr w:type="gramStart"/>
        <w:r w:rsidRPr="00F00835">
          <w:rPr>
            <w:rFonts w:ascii="Times New Roman" w:hAnsi="Times New Roman" w:cs="Times New Roman"/>
            <w:sz w:val="36"/>
            <w:szCs w:val="36"/>
            <w:rPrChange w:id="246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Punter</w:t>
        </w:r>
      </w:ins>
      <w:ins w:id="247" w:author="Sue Willeman" w:date="2015-11-02T14:44:00Z">
        <w:r w:rsidRPr="00F00835">
          <w:rPr>
            <w:rFonts w:ascii="Times New Roman" w:hAnsi="Times New Roman" w:cs="Times New Roman"/>
            <w:sz w:val="36"/>
            <w:szCs w:val="36"/>
            <w:rPrChange w:id="248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</w:t>
        </w:r>
      </w:ins>
      <w:ins w:id="249" w:author="Michael Willeman" w:date="2015-11-05T08:17:00Z">
        <w:r w:rsidR="00CA25CE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proofErr w:type="gramEnd"/>
      <w:ins w:id="250" w:author="Sue Willeman" w:date="2015-11-02T14:44:00Z">
        <w:del w:id="251" w:author="Michael Willeman" w:date="2015-11-05T08:17:00Z">
          <w:r w:rsidRPr="00F00835" w:rsidDel="00CA25CE">
            <w:rPr>
              <w:rFonts w:ascii="Times New Roman" w:hAnsi="Times New Roman" w:cs="Times New Roman"/>
              <w:sz w:val="36"/>
              <w:szCs w:val="36"/>
              <w:rPrChange w:id="252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 xml:space="preserve">   </w:delText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253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East Troy</w:t>
        </w:r>
        <w:r w:rsidRPr="00F00835">
          <w:rPr>
            <w:rFonts w:ascii="Times New Roman" w:hAnsi="Times New Roman" w:cs="Times New Roman"/>
            <w:sz w:val="36"/>
            <w:szCs w:val="36"/>
            <w:rPrChange w:id="254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255" w:author="Michael Willeman" w:date="2015-11-03T13:44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256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257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11</w:t>
        </w:r>
      </w:ins>
    </w:p>
    <w:p w:rsidR="00D06A75" w:rsidRPr="00F00835" w:rsidRDefault="00D06A75" w:rsidP="008D2BC7">
      <w:pPr>
        <w:rPr>
          <w:ins w:id="258" w:author="Sue Willeman" w:date="2015-11-02T14:45:00Z"/>
          <w:rFonts w:ascii="Times New Roman" w:hAnsi="Times New Roman" w:cs="Times New Roman"/>
          <w:sz w:val="36"/>
          <w:szCs w:val="36"/>
          <w:rPrChange w:id="259" w:author="Michael Willeman" w:date="2015-11-03T13:44:00Z">
            <w:rPr>
              <w:ins w:id="260" w:author="Sue Willeman" w:date="2015-11-02T14:45:00Z"/>
              <w:rFonts w:ascii="Times New Roman" w:hAnsi="Times New Roman" w:cs="Times New Roman"/>
              <w:sz w:val="32"/>
              <w:szCs w:val="32"/>
            </w:rPr>
          </w:rPrChange>
        </w:rPr>
      </w:pPr>
      <w:ins w:id="261" w:author="Sue Willeman" w:date="2015-11-02T14:44:00Z">
        <w:r w:rsidRPr="00F00835">
          <w:rPr>
            <w:rFonts w:ascii="Times New Roman" w:hAnsi="Times New Roman" w:cs="Times New Roman"/>
            <w:sz w:val="36"/>
            <w:szCs w:val="36"/>
            <w:rPrChange w:id="262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</w:t>
        </w:r>
      </w:ins>
      <w:ins w:id="263" w:author="Sue Willeman" w:date="2015-11-02T14:47:00Z">
        <w:del w:id="264" w:author="Michael Willeman" w:date="2015-11-03T13:42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265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>14.</w:delText>
          </w:r>
        </w:del>
      </w:ins>
      <w:ins w:id="266" w:author="Sue Willeman" w:date="2015-11-02T14:44:00Z">
        <w:r w:rsidRPr="00F00835">
          <w:rPr>
            <w:rFonts w:ascii="Times New Roman" w:hAnsi="Times New Roman" w:cs="Times New Roman"/>
            <w:sz w:val="36"/>
            <w:szCs w:val="36"/>
            <w:rPrChange w:id="267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Chase </w:t>
        </w:r>
      </w:ins>
      <w:proofErr w:type="spellStart"/>
      <w:ins w:id="268" w:author="Sue Willeman" w:date="2015-11-02T14:45:00Z">
        <w:r w:rsidRPr="00F00835">
          <w:rPr>
            <w:rFonts w:ascii="Times New Roman" w:hAnsi="Times New Roman" w:cs="Times New Roman"/>
            <w:sz w:val="36"/>
            <w:szCs w:val="36"/>
            <w:rPrChange w:id="269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Werwinski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270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</w:t>
        </w:r>
      </w:ins>
      <w:ins w:id="271" w:author="Michael Willeman" w:date="2015-11-03T13:43:00Z">
        <w:r w:rsidR="00F00835" w:rsidRPr="00F00835">
          <w:rPr>
            <w:rFonts w:ascii="Times New Roman" w:hAnsi="Times New Roman" w:cs="Times New Roman"/>
            <w:sz w:val="36"/>
            <w:szCs w:val="36"/>
            <w:rPrChange w:id="272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="00F00835" w:rsidRPr="00F00835">
          <w:rPr>
            <w:rFonts w:ascii="Times New Roman" w:hAnsi="Times New Roman" w:cs="Times New Roman"/>
            <w:sz w:val="36"/>
            <w:szCs w:val="36"/>
            <w:rPrChange w:id="273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274" w:author="Sue Willeman" w:date="2015-11-02T14:45:00Z">
        <w:r w:rsidRPr="00F00835">
          <w:rPr>
            <w:rFonts w:ascii="Times New Roman" w:hAnsi="Times New Roman" w:cs="Times New Roman"/>
            <w:sz w:val="36"/>
            <w:szCs w:val="36"/>
            <w:rPrChange w:id="275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Punter            </w:t>
        </w:r>
      </w:ins>
      <w:ins w:id="276" w:author="Sue Willeman" w:date="2015-11-02T14:46:00Z">
        <w:r w:rsidRPr="00F00835">
          <w:rPr>
            <w:rFonts w:ascii="Times New Roman" w:hAnsi="Times New Roman" w:cs="Times New Roman"/>
            <w:sz w:val="36"/>
            <w:szCs w:val="36"/>
            <w:rPrChange w:id="277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</w:t>
        </w:r>
        <w:del w:id="278" w:author="Michael Willeman" w:date="2015-11-05T08:17:00Z">
          <w:r w:rsidRPr="00F00835" w:rsidDel="00CA25CE">
            <w:rPr>
              <w:rFonts w:ascii="Times New Roman" w:hAnsi="Times New Roman" w:cs="Times New Roman"/>
              <w:sz w:val="36"/>
              <w:szCs w:val="36"/>
              <w:rPrChange w:id="279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 xml:space="preserve"> </w:delText>
          </w:r>
        </w:del>
      </w:ins>
      <w:ins w:id="280" w:author="Sue Willeman" w:date="2015-11-02T14:45:00Z">
        <w:r w:rsidRPr="00F00835">
          <w:rPr>
            <w:rFonts w:ascii="Times New Roman" w:hAnsi="Times New Roman" w:cs="Times New Roman"/>
            <w:sz w:val="36"/>
            <w:szCs w:val="36"/>
            <w:rPrChange w:id="281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McFarland</w:t>
        </w:r>
        <w:r w:rsidRPr="00F00835">
          <w:rPr>
            <w:rFonts w:ascii="Times New Roman" w:hAnsi="Times New Roman" w:cs="Times New Roman"/>
            <w:sz w:val="36"/>
            <w:szCs w:val="36"/>
            <w:rPrChange w:id="282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283" w:author="Michael Willeman" w:date="2015-11-03T13:44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284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285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Pr="00F00835" w:rsidRDefault="00D06A75" w:rsidP="008D2BC7">
      <w:pPr>
        <w:rPr>
          <w:ins w:id="286" w:author="Sue Willeman" w:date="2015-11-02T14:46:00Z"/>
          <w:rFonts w:ascii="Times New Roman" w:hAnsi="Times New Roman" w:cs="Times New Roman"/>
          <w:sz w:val="36"/>
          <w:szCs w:val="36"/>
          <w:rPrChange w:id="287" w:author="Michael Willeman" w:date="2015-11-03T13:44:00Z">
            <w:rPr>
              <w:ins w:id="288" w:author="Sue Willeman" w:date="2015-11-02T14:46:00Z"/>
              <w:rFonts w:ascii="Times New Roman" w:hAnsi="Times New Roman" w:cs="Times New Roman"/>
              <w:sz w:val="32"/>
              <w:szCs w:val="32"/>
            </w:rPr>
          </w:rPrChange>
        </w:rPr>
      </w:pPr>
      <w:ins w:id="289" w:author="Sue Willeman" w:date="2015-11-02T14:45:00Z">
        <w:r w:rsidRPr="00F00835">
          <w:rPr>
            <w:rFonts w:ascii="Times New Roman" w:hAnsi="Times New Roman" w:cs="Times New Roman"/>
            <w:sz w:val="36"/>
            <w:szCs w:val="36"/>
            <w:rPrChange w:id="290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</w:t>
        </w:r>
      </w:ins>
      <w:ins w:id="291" w:author="Sue Willeman" w:date="2015-11-02T14:47:00Z">
        <w:del w:id="292" w:author="Michael Willeman" w:date="2015-11-03T13:42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293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>15.</w:delText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294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</w:t>
        </w:r>
      </w:ins>
      <w:ins w:id="295" w:author="Sue Willeman" w:date="2015-11-02T14:46:00Z">
        <w:r w:rsidRPr="00F00835">
          <w:rPr>
            <w:rFonts w:ascii="Times New Roman" w:hAnsi="Times New Roman" w:cs="Times New Roman"/>
            <w:sz w:val="36"/>
            <w:szCs w:val="36"/>
            <w:rPrChange w:id="296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Jacob Taylor        </w:t>
        </w:r>
        <w:r w:rsidRPr="00F00835">
          <w:rPr>
            <w:rFonts w:ascii="Times New Roman" w:hAnsi="Times New Roman" w:cs="Times New Roman"/>
            <w:sz w:val="36"/>
            <w:szCs w:val="36"/>
            <w:rPrChange w:id="297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298" w:author="Michael Willeman" w:date="2015-11-03T13:43:00Z">
        <w:r w:rsidR="00F00835" w:rsidRPr="00F00835">
          <w:rPr>
            <w:rFonts w:ascii="Times New Roman" w:hAnsi="Times New Roman" w:cs="Times New Roman"/>
            <w:sz w:val="36"/>
            <w:szCs w:val="36"/>
            <w:rPrChange w:id="299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300" w:author="Sue Willeman" w:date="2015-11-02T14:46:00Z">
        <w:r w:rsidRPr="00F00835">
          <w:rPr>
            <w:rFonts w:ascii="Times New Roman" w:hAnsi="Times New Roman" w:cs="Times New Roman"/>
            <w:sz w:val="36"/>
            <w:szCs w:val="36"/>
            <w:rPrChange w:id="301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Punter</w:t>
        </w:r>
        <w:r w:rsidRPr="00F00835">
          <w:rPr>
            <w:rFonts w:ascii="Times New Roman" w:hAnsi="Times New Roman" w:cs="Times New Roman"/>
            <w:sz w:val="36"/>
            <w:szCs w:val="36"/>
            <w:rPrChange w:id="302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303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Edgerton </w:t>
        </w:r>
        <w:r w:rsidRPr="00F00835">
          <w:rPr>
            <w:rFonts w:ascii="Times New Roman" w:hAnsi="Times New Roman" w:cs="Times New Roman"/>
            <w:sz w:val="36"/>
            <w:szCs w:val="36"/>
            <w:rPrChange w:id="304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305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12</w:t>
        </w:r>
      </w:ins>
    </w:p>
    <w:p w:rsidR="00D06A75" w:rsidRPr="00F00835" w:rsidRDefault="00D06A75" w:rsidP="008D2BC7">
      <w:pPr>
        <w:rPr>
          <w:ins w:id="306" w:author="Sue Willeman" w:date="2015-11-02T14:48:00Z"/>
          <w:rFonts w:ascii="Times New Roman" w:hAnsi="Times New Roman" w:cs="Times New Roman"/>
          <w:sz w:val="36"/>
          <w:szCs w:val="36"/>
          <w:rPrChange w:id="307" w:author="Michael Willeman" w:date="2015-11-03T13:44:00Z">
            <w:rPr>
              <w:ins w:id="308" w:author="Sue Willeman" w:date="2015-11-02T14:48:00Z"/>
              <w:rFonts w:ascii="Times New Roman" w:hAnsi="Times New Roman" w:cs="Times New Roman"/>
              <w:sz w:val="32"/>
              <w:szCs w:val="32"/>
            </w:rPr>
          </w:rPrChange>
        </w:rPr>
      </w:pPr>
      <w:ins w:id="309" w:author="Sue Willeman" w:date="2015-11-02T14:47:00Z">
        <w:r>
          <w:rPr>
            <w:rFonts w:ascii="Times New Roman" w:hAnsi="Times New Roman" w:cs="Times New Roman"/>
            <w:sz w:val="32"/>
            <w:szCs w:val="32"/>
          </w:rPr>
          <w:lastRenderedPageBreak/>
          <w:t xml:space="preserve">                          </w:t>
        </w:r>
      </w:ins>
      <w:ins w:id="310" w:author="Sue Willeman" w:date="2015-11-02T14:48:00Z"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F00835">
          <w:rPr>
            <w:rFonts w:ascii="Times New Roman" w:hAnsi="Times New Roman" w:cs="Times New Roman"/>
            <w:sz w:val="36"/>
            <w:szCs w:val="36"/>
            <w:rPrChange w:id="311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Rock Valley </w:t>
        </w:r>
        <w:proofErr w:type="gramStart"/>
        <w:r w:rsidRPr="00F00835">
          <w:rPr>
            <w:rFonts w:ascii="Times New Roman" w:hAnsi="Times New Roman" w:cs="Times New Roman"/>
            <w:sz w:val="36"/>
            <w:szCs w:val="36"/>
            <w:rPrChange w:id="312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Conference  South</w:t>
        </w:r>
        <w:proofErr w:type="gramEnd"/>
      </w:ins>
    </w:p>
    <w:p w:rsidR="00F00835" w:rsidRDefault="00D06A75" w:rsidP="008D2BC7">
      <w:pPr>
        <w:rPr>
          <w:ins w:id="313" w:author="Michael Willeman" w:date="2015-11-03T13:45:00Z"/>
          <w:rFonts w:ascii="Times New Roman" w:hAnsi="Times New Roman" w:cs="Times New Roman"/>
          <w:sz w:val="36"/>
          <w:szCs w:val="36"/>
        </w:rPr>
      </w:pPr>
      <w:ins w:id="314" w:author="Sue Willeman" w:date="2015-11-02T14:48:00Z">
        <w:r w:rsidRPr="00F00835">
          <w:rPr>
            <w:rFonts w:ascii="Times New Roman" w:hAnsi="Times New Roman" w:cs="Times New Roman"/>
            <w:sz w:val="36"/>
            <w:szCs w:val="36"/>
            <w:rPrChange w:id="315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316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317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  All </w:t>
        </w:r>
        <w:proofErr w:type="gramStart"/>
        <w:r w:rsidRPr="00F00835">
          <w:rPr>
            <w:rFonts w:ascii="Times New Roman" w:hAnsi="Times New Roman" w:cs="Times New Roman"/>
            <w:sz w:val="36"/>
            <w:szCs w:val="36"/>
            <w:rPrChange w:id="318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Conference  Football</w:t>
        </w:r>
        <w:proofErr w:type="gramEnd"/>
        <w:r w:rsidRPr="00F00835">
          <w:rPr>
            <w:rFonts w:ascii="Times New Roman" w:hAnsi="Times New Roman" w:cs="Times New Roman"/>
            <w:sz w:val="36"/>
            <w:szCs w:val="36"/>
            <w:rPrChange w:id="319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201</w:t>
        </w:r>
      </w:ins>
      <w:ins w:id="320" w:author="Michael Willeman" w:date="2015-11-03T07:52:00Z">
        <w:r w:rsidR="007B5B72" w:rsidRPr="00F00835">
          <w:rPr>
            <w:rFonts w:ascii="Times New Roman" w:hAnsi="Times New Roman" w:cs="Times New Roman"/>
            <w:sz w:val="36"/>
            <w:szCs w:val="36"/>
            <w:rPrChange w:id="321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5</w:t>
        </w:r>
      </w:ins>
    </w:p>
    <w:p w:rsidR="008D2BC7" w:rsidRPr="00F00835" w:rsidDel="00D06A75" w:rsidRDefault="00D06A75" w:rsidP="008D2BC7">
      <w:pPr>
        <w:rPr>
          <w:del w:id="322" w:author="Sue Willeman" w:date="2015-11-02T14:44:00Z"/>
          <w:rFonts w:ascii="Times New Roman" w:hAnsi="Times New Roman" w:cs="Times New Roman"/>
          <w:sz w:val="36"/>
          <w:szCs w:val="36"/>
          <w:rPrChange w:id="323" w:author="Michael Willeman" w:date="2015-11-03T13:44:00Z">
            <w:rPr>
              <w:del w:id="324" w:author="Sue Willeman" w:date="2015-11-02T14:44:00Z"/>
              <w:rFonts w:ascii="Times New Roman" w:hAnsi="Times New Roman" w:cs="Times New Roman"/>
              <w:sz w:val="32"/>
              <w:szCs w:val="32"/>
            </w:rPr>
          </w:rPrChange>
        </w:rPr>
      </w:pPr>
      <w:ins w:id="325" w:author="Sue Willeman" w:date="2015-11-02T14:48:00Z">
        <w:del w:id="326" w:author="Michael Willeman" w:date="2015-11-03T07:52:00Z">
          <w:r w:rsidRPr="00F00835" w:rsidDel="007B5B72">
            <w:rPr>
              <w:rFonts w:ascii="Times New Roman" w:hAnsi="Times New Roman" w:cs="Times New Roman"/>
              <w:sz w:val="36"/>
              <w:szCs w:val="36"/>
              <w:rPrChange w:id="327" w:author="Michael Willeman" w:date="2015-11-03T13:44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>6</w:delText>
          </w:r>
        </w:del>
      </w:ins>
      <w:del w:id="328" w:author="Sue Willeman" w:date="2015-11-02T14:44:00Z">
        <w:r w:rsidR="008D2BC7" w:rsidRPr="00F00835" w:rsidDel="00D06A75">
          <w:rPr>
            <w:rFonts w:ascii="Times New Roman" w:hAnsi="Times New Roman" w:cs="Times New Roman"/>
            <w:sz w:val="36"/>
            <w:szCs w:val="36"/>
            <w:rPrChange w:id="329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>Player of the Year</w:delText>
        </w:r>
      </w:del>
    </w:p>
    <w:p w:rsidR="008D2BC7" w:rsidRPr="00F00835" w:rsidDel="00D06A75" w:rsidRDefault="008D2BC7" w:rsidP="008D2BC7">
      <w:pPr>
        <w:rPr>
          <w:del w:id="330" w:author="Sue Willeman" w:date="2015-11-02T14:43:00Z"/>
          <w:rFonts w:ascii="Times New Roman" w:hAnsi="Times New Roman" w:cs="Times New Roman"/>
          <w:sz w:val="36"/>
          <w:szCs w:val="36"/>
          <w:rPrChange w:id="331" w:author="Michael Willeman" w:date="2015-11-03T13:44:00Z">
            <w:rPr>
              <w:del w:id="332" w:author="Sue Willeman" w:date="2015-11-02T14:43:00Z"/>
              <w:rFonts w:ascii="Times New Roman" w:hAnsi="Times New Roman" w:cs="Times New Roman"/>
              <w:sz w:val="32"/>
              <w:szCs w:val="32"/>
            </w:rPr>
          </w:rPrChange>
        </w:rPr>
      </w:pPr>
      <w:del w:id="333" w:author="Sue Willeman" w:date="2015-11-02T14:44:00Z">
        <w:r w:rsidRPr="00F00835" w:rsidDel="00D06A75">
          <w:rPr>
            <w:rFonts w:ascii="Times New Roman" w:hAnsi="Times New Roman" w:cs="Times New Roman"/>
            <w:sz w:val="36"/>
            <w:szCs w:val="36"/>
            <w:rPrChange w:id="334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>Coach of the</w:delText>
        </w:r>
      </w:del>
      <w:del w:id="335" w:author="Sue Willeman" w:date="2015-11-02T14:43:00Z">
        <w:r w:rsidRPr="00F00835" w:rsidDel="00D06A75">
          <w:rPr>
            <w:rFonts w:ascii="Times New Roman" w:hAnsi="Times New Roman" w:cs="Times New Roman"/>
            <w:sz w:val="36"/>
            <w:szCs w:val="36"/>
            <w:rPrChange w:id="336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 xml:space="preserve"> Year</w:delText>
        </w:r>
      </w:del>
    </w:p>
    <w:p w:rsidR="008D2BC7" w:rsidRPr="00F00835" w:rsidDel="00D06A75" w:rsidRDefault="008D2BC7" w:rsidP="008D2BC7">
      <w:pPr>
        <w:rPr>
          <w:del w:id="337" w:author="Sue Willeman" w:date="2015-11-02T14:48:00Z"/>
          <w:rFonts w:ascii="Times New Roman" w:hAnsi="Times New Roman" w:cs="Times New Roman"/>
          <w:sz w:val="36"/>
          <w:szCs w:val="36"/>
          <w:rPrChange w:id="338" w:author="Michael Willeman" w:date="2015-11-03T13:44:00Z">
            <w:rPr>
              <w:del w:id="339" w:author="Sue Willeman" w:date="2015-11-02T14:48:00Z"/>
              <w:rFonts w:ascii="Times New Roman" w:hAnsi="Times New Roman" w:cs="Times New Roman"/>
              <w:sz w:val="32"/>
              <w:szCs w:val="32"/>
            </w:rPr>
          </w:rPrChange>
        </w:rPr>
      </w:pPr>
      <w:del w:id="340" w:author="Sue Willeman" w:date="2015-11-02T14:43:00Z">
        <w:r w:rsidRPr="00F00835" w:rsidDel="00D06A75">
          <w:rPr>
            <w:rFonts w:ascii="Times New Roman" w:hAnsi="Times New Roman" w:cs="Times New Roman"/>
            <w:sz w:val="36"/>
            <w:szCs w:val="36"/>
            <w:rPrChange w:id="341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 xml:space="preserve">Email to </w:delText>
        </w:r>
        <w:r w:rsidRPr="00F00835" w:rsidDel="00D06A75">
          <w:rPr>
            <w:sz w:val="36"/>
            <w:szCs w:val="36"/>
            <w:rPrChange w:id="342" w:author="Michael Willeman" w:date="2015-11-03T13:44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RPr="00F00835" w:rsidDel="00D06A75">
          <w:rPr>
            <w:rFonts w:ascii="Times New Roman" w:hAnsi="Times New Roman" w:cs="Times New Roman"/>
            <w:sz w:val="36"/>
            <w:szCs w:val="36"/>
            <w:rPrChange w:id="343" w:author="Michael Willeman" w:date="2015-11-03T13:44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 xml:space="preserve"> ASAP.  Thanks</w:delText>
        </w:r>
      </w:del>
    </w:p>
    <w:p w:rsidR="008D2BC7" w:rsidRPr="00F00835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344" w:author="Sue Willeman" w:date="2015-11-02T14:48:00Z">
        <w:r w:rsidRPr="00F00835" w:rsidDel="00D06A75">
          <w:rPr>
            <w:rFonts w:ascii="Times New Roman" w:hAnsi="Times New Roman" w:cs="Times New Roman"/>
            <w:sz w:val="36"/>
            <w:szCs w:val="36"/>
          </w:rPr>
          <w:delText>South Football</w:delText>
        </w:r>
      </w:del>
    </w:p>
    <w:p w:rsidR="008D2BC7" w:rsidRPr="008D2BC7" w:rsidRDefault="00D06A75" w:rsidP="008D2BC7">
      <w:pPr>
        <w:rPr>
          <w:rFonts w:ascii="Times New Roman" w:hAnsi="Times New Roman" w:cs="Times New Roman"/>
          <w:sz w:val="36"/>
          <w:szCs w:val="36"/>
        </w:rPr>
      </w:pPr>
      <w:ins w:id="345" w:author="Sue Willeman" w:date="2015-11-02T14:48:00Z">
        <w:r>
          <w:rPr>
            <w:rFonts w:ascii="Times New Roman" w:hAnsi="Times New Roman" w:cs="Times New Roman"/>
            <w:sz w:val="36"/>
            <w:szCs w:val="36"/>
          </w:rPr>
          <w:t>First</w:t>
        </w:r>
      </w:ins>
      <w:del w:id="346" w:author="Sue Willeman" w:date="2015-11-02T14:48:00Z">
        <w:r w:rsidR="008D2BC7" w:rsidRPr="008D2BC7" w:rsidDel="00D06A75">
          <w:rPr>
            <w:rFonts w:ascii="Times New Roman" w:hAnsi="Times New Roman" w:cs="Times New Roman"/>
            <w:sz w:val="36"/>
            <w:szCs w:val="36"/>
          </w:rPr>
          <w:delText>Second</w:delText>
        </w:r>
      </w:del>
      <w:r w:rsidR="008D2BC7" w:rsidRPr="008D2BC7">
        <w:rPr>
          <w:rFonts w:ascii="Times New Roman" w:hAnsi="Times New Roman" w:cs="Times New Roman"/>
          <w:sz w:val="36"/>
          <w:szCs w:val="36"/>
        </w:rPr>
        <w:t xml:space="preserve"> Team Defense</w:t>
      </w:r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 xml:space="preserve">        Name           Position</w:t>
      </w:r>
      <w:r w:rsidRPr="008D2BC7">
        <w:rPr>
          <w:rFonts w:ascii="Times New Roman" w:hAnsi="Times New Roman" w:cs="Times New Roman"/>
          <w:sz w:val="36"/>
          <w:szCs w:val="36"/>
        </w:rPr>
        <w:tab/>
      </w:r>
      <w:r w:rsidRPr="008D2BC7">
        <w:rPr>
          <w:rFonts w:ascii="Times New Roman" w:hAnsi="Times New Roman" w:cs="Times New Roman"/>
          <w:sz w:val="36"/>
          <w:szCs w:val="36"/>
        </w:rPr>
        <w:tab/>
        <w:t>School</w:t>
      </w:r>
      <w:r w:rsidRPr="008D2BC7">
        <w:rPr>
          <w:rFonts w:ascii="Times New Roman" w:hAnsi="Times New Roman" w:cs="Times New Roman"/>
          <w:sz w:val="36"/>
          <w:szCs w:val="36"/>
        </w:rPr>
        <w:tab/>
      </w:r>
      <w:r w:rsidRPr="008D2BC7">
        <w:rPr>
          <w:rFonts w:ascii="Times New Roman" w:hAnsi="Times New Roman" w:cs="Times New Roman"/>
          <w:sz w:val="36"/>
          <w:szCs w:val="36"/>
        </w:rPr>
        <w:tab/>
      </w:r>
      <w:ins w:id="347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r w:rsidRPr="008D2BC7">
        <w:rPr>
          <w:rFonts w:ascii="Times New Roman" w:hAnsi="Times New Roman" w:cs="Times New Roman"/>
          <w:sz w:val="36"/>
          <w:szCs w:val="36"/>
        </w:rPr>
        <w:t>Grade</w:t>
      </w:r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</w:p>
    <w:p w:rsidR="008D2BC7" w:rsidRPr="008D2BC7" w:rsidRDefault="008835B6" w:rsidP="008D2BC7">
      <w:pPr>
        <w:rPr>
          <w:rFonts w:ascii="Times New Roman" w:hAnsi="Times New Roman" w:cs="Times New Roman"/>
          <w:sz w:val="36"/>
          <w:szCs w:val="36"/>
        </w:rPr>
      </w:pPr>
      <w:ins w:id="348" w:author="Michael Willeman" w:date="2015-11-03T08:36:00Z">
        <w:r>
          <w:rPr>
            <w:rFonts w:ascii="Times New Roman" w:hAnsi="Times New Roman" w:cs="Times New Roman"/>
            <w:sz w:val="36"/>
            <w:szCs w:val="36"/>
          </w:rPr>
          <w:t xml:space="preserve">1. </w:t>
        </w:r>
      </w:ins>
      <w:del w:id="349" w:author="Michael Willeman" w:date="2015-11-03T08:36:00Z">
        <w:r w:rsidR="008D2BC7" w:rsidRPr="008D2BC7" w:rsidDel="008835B6">
          <w:rPr>
            <w:rFonts w:ascii="Times New Roman" w:hAnsi="Times New Roman" w:cs="Times New Roman"/>
            <w:sz w:val="36"/>
            <w:szCs w:val="36"/>
          </w:rPr>
          <w:delText>1.</w:delText>
        </w:r>
      </w:del>
      <w:ins w:id="350" w:author="Sue Willeman" w:date="2015-11-02T14:49:00Z">
        <w:r w:rsidR="00D06A75">
          <w:rPr>
            <w:rFonts w:ascii="Times New Roman" w:hAnsi="Times New Roman" w:cs="Times New Roman"/>
            <w:sz w:val="36"/>
            <w:szCs w:val="36"/>
          </w:rPr>
          <w:t xml:space="preserve">Cole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Ciochon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51" w:author="Michael Willeman" w:date="2015-11-03T08:36:00Z">
        <w:r>
          <w:rPr>
            <w:rFonts w:ascii="Times New Roman" w:hAnsi="Times New Roman" w:cs="Times New Roman"/>
            <w:sz w:val="36"/>
            <w:szCs w:val="36"/>
          </w:rPr>
          <w:tab/>
        </w:r>
      </w:ins>
      <w:ins w:id="352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53" w:author="Sue Willeman" w:date="2015-11-02T14:49:00Z">
        <w:del w:id="354" w:author="Michael Willeman" w:date="2015-11-03T08:36:00Z">
          <w:r w:rsidR="00D06A75" w:rsidDel="008835B6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Line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del w:id="355" w:author="Michael Willeman" w:date="2015-11-03T13:45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 xml:space="preserve">Clinton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356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357" w:author="Sue Willeman" w:date="2015-11-02T14:49:00Z">
        <w:r w:rsidR="00D06A75">
          <w:rPr>
            <w:rFonts w:ascii="Times New Roman" w:hAnsi="Times New Roman" w:cs="Times New Roman"/>
            <w:sz w:val="36"/>
            <w:szCs w:val="36"/>
          </w:rPr>
          <w:t>11</w:t>
        </w:r>
      </w:ins>
    </w:p>
    <w:p w:rsidR="00D06A75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2.</w:t>
      </w:r>
      <w:ins w:id="358" w:author="Michael Willeman" w:date="2015-11-03T08:36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59" w:author="Sue Willeman" w:date="2015-11-02T14:49:00Z">
        <w:r w:rsidR="00D06A75">
          <w:rPr>
            <w:rFonts w:ascii="Times New Roman" w:hAnsi="Times New Roman" w:cs="Times New Roman"/>
            <w:sz w:val="36"/>
            <w:szCs w:val="36"/>
          </w:rPr>
          <w:t xml:space="preserve">Jared Hansen </w:t>
        </w:r>
      </w:ins>
      <w:ins w:id="360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361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62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>Line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del w:id="363" w:author="Michael Willeman" w:date="2015-11-03T13:45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Brodhead-Juda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3.</w:t>
      </w:r>
      <w:ins w:id="364" w:author="Michael Willeman" w:date="2015-11-03T08:36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65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>Justin Hansen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366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67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>Line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del w:id="368" w:author="Michael Willeman" w:date="2015-11-03T13:45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Turner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4.</w:t>
      </w:r>
      <w:ins w:id="369" w:author="Michael Willeman" w:date="2015-11-03T08:36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70" w:author="Sue Willeman" w:date="2015-11-02T14:50:00Z">
        <w:r w:rsidR="00D06A75">
          <w:rPr>
            <w:rFonts w:ascii="Times New Roman" w:hAnsi="Times New Roman" w:cs="Times New Roman"/>
            <w:sz w:val="36"/>
            <w:szCs w:val="36"/>
          </w:rPr>
          <w:t xml:space="preserve">Dylan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Stehno</w:t>
        </w:r>
      </w:ins>
      <w:proofErr w:type="spellEnd"/>
      <w:ins w:id="371" w:author="Sue Willeman" w:date="2015-11-02T14:51:00Z"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372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73" w:author="Sue Willeman" w:date="2015-11-02T14:51:00Z">
        <w:r w:rsidR="00D06A75">
          <w:rPr>
            <w:rFonts w:ascii="Times New Roman" w:hAnsi="Times New Roman" w:cs="Times New Roman"/>
            <w:sz w:val="36"/>
            <w:szCs w:val="36"/>
          </w:rPr>
          <w:t xml:space="preserve">Line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del w:id="374" w:author="Michael Willeman" w:date="2015-11-03T13:45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Palmyra Eagle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5.</w:t>
      </w:r>
      <w:ins w:id="375" w:author="Michael Willeman" w:date="2015-11-03T08:36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76" w:author="Sue Willeman" w:date="2015-11-02T14:51:00Z">
        <w:r w:rsidR="00D06A75">
          <w:rPr>
            <w:rFonts w:ascii="Times New Roman" w:hAnsi="Times New Roman" w:cs="Times New Roman"/>
            <w:sz w:val="36"/>
            <w:szCs w:val="36"/>
          </w:rPr>
          <w:t xml:space="preserve">Mickey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Setteducate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 xml:space="preserve">  </w:t>
        </w:r>
      </w:ins>
      <w:ins w:id="377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78" w:author="Sue Willeman" w:date="2015-11-02T14:51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Big Foot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6.</w:t>
      </w:r>
      <w:ins w:id="379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80" w:author="Sue Willeman" w:date="2015-11-02T14:51:00Z">
        <w:r w:rsidR="00D06A75">
          <w:rPr>
            <w:rFonts w:ascii="Times New Roman" w:hAnsi="Times New Roman" w:cs="Times New Roman"/>
            <w:sz w:val="36"/>
            <w:szCs w:val="36"/>
          </w:rPr>
          <w:t xml:space="preserve">Connor </w:t>
        </w:r>
        <w:proofErr w:type="spellStart"/>
        <w:r w:rsidR="00D06A75">
          <w:rPr>
            <w:rFonts w:ascii="Times New Roman" w:hAnsi="Times New Roman" w:cs="Times New Roman"/>
            <w:sz w:val="36"/>
            <w:szCs w:val="36"/>
          </w:rPr>
          <w:t>Mull</w:t>
        </w:r>
      </w:ins>
      <w:ins w:id="381" w:author="Sue Willeman" w:date="2015-11-02T14:52:00Z">
        <w:r w:rsidR="00D06A75">
          <w:rPr>
            <w:rFonts w:ascii="Times New Roman" w:hAnsi="Times New Roman" w:cs="Times New Roman"/>
            <w:sz w:val="36"/>
            <w:szCs w:val="36"/>
          </w:rPr>
          <w:t>ooly</w:t>
        </w:r>
        <w:proofErr w:type="spellEnd"/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    </w:t>
        </w:r>
      </w:ins>
      <w:ins w:id="382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83" w:author="Sue Willeman" w:date="2015-11-02T14:52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Clinton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10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7.</w:t>
      </w:r>
      <w:ins w:id="384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85" w:author="Sue Willeman" w:date="2015-11-02T14:52:00Z">
        <w:r w:rsidR="00D06A75">
          <w:rPr>
            <w:rFonts w:ascii="Times New Roman" w:hAnsi="Times New Roman" w:cs="Times New Roman"/>
            <w:sz w:val="36"/>
            <w:szCs w:val="36"/>
          </w:rPr>
          <w:t>Simon Carpenter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    </w:t>
        </w:r>
      </w:ins>
      <w:ins w:id="386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87" w:author="Sue Willeman" w:date="2015-11-02T14:52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Palmyra Eagle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388" w:author="Sue Willeman" w:date="2015-11-02T14:53:00Z">
        <w:r w:rsidR="00D06A75">
          <w:rPr>
            <w:rFonts w:ascii="Times New Roman" w:hAnsi="Times New Roman" w:cs="Times New Roman"/>
            <w:sz w:val="36"/>
            <w:szCs w:val="36"/>
          </w:rPr>
          <w:t>11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8.</w:t>
      </w:r>
      <w:ins w:id="389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90" w:author="Sue Willeman" w:date="2015-11-02T14:53:00Z">
        <w:r w:rsidR="00D06A75">
          <w:rPr>
            <w:rFonts w:ascii="Times New Roman" w:hAnsi="Times New Roman" w:cs="Times New Roman"/>
            <w:sz w:val="36"/>
            <w:szCs w:val="36"/>
          </w:rPr>
          <w:t xml:space="preserve">Zach Kirchner          </w:t>
        </w:r>
      </w:ins>
      <w:ins w:id="391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392" w:author="Sue Willeman" w:date="2015-11-02T14:53:00Z">
        <w:r w:rsidR="00D06A75">
          <w:rPr>
            <w:rFonts w:ascii="Times New Roman" w:hAnsi="Times New Roman" w:cs="Times New Roman"/>
            <w:sz w:val="36"/>
            <w:szCs w:val="36"/>
          </w:rPr>
          <w:t>LB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Turner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9.</w:t>
      </w:r>
      <w:ins w:id="393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94" w:author="Sue Willeman" w:date="2015-11-02T14:53:00Z">
        <w:r w:rsidR="00D06A75">
          <w:rPr>
            <w:rFonts w:ascii="Times New Roman" w:hAnsi="Times New Roman" w:cs="Times New Roman"/>
            <w:sz w:val="36"/>
            <w:szCs w:val="36"/>
          </w:rPr>
          <w:t>Jordan Jones</w:t>
        </w:r>
      </w:ins>
      <w:ins w:id="395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ab/>
        </w:r>
        <w:r w:rsidR="008835B6">
          <w:rPr>
            <w:rFonts w:ascii="Times New Roman" w:hAnsi="Times New Roman" w:cs="Times New Roman"/>
            <w:sz w:val="36"/>
            <w:szCs w:val="36"/>
          </w:rPr>
          <w:tab/>
        </w:r>
      </w:ins>
      <w:ins w:id="396" w:author="Sue Willeman" w:date="2015-11-02T14:53:00Z">
        <w:del w:id="397" w:author="Michael Willeman" w:date="2015-11-03T08:37:00Z">
          <w:r w:rsidR="00D06A75" w:rsidDel="008835B6">
            <w:rPr>
              <w:rFonts w:ascii="Times New Roman" w:hAnsi="Times New Roman" w:cs="Times New Roman"/>
              <w:sz w:val="36"/>
              <w:szCs w:val="36"/>
            </w:rPr>
            <w:tab/>
          </w:r>
          <w:r w:rsidR="00D06A75" w:rsidDel="008835B6">
            <w:rPr>
              <w:rFonts w:ascii="Times New Roman" w:hAnsi="Times New Roman" w:cs="Times New Roman"/>
              <w:sz w:val="36"/>
              <w:szCs w:val="36"/>
            </w:rPr>
            <w:tab/>
            <w:delText xml:space="preserve">    </w:delText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DB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 xml:space="preserve">Clinton 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11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10.</w:t>
      </w:r>
      <w:ins w:id="398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399" w:author="Sue Willeman" w:date="2015-11-02T14:53:00Z">
        <w:r w:rsidR="00D06A75">
          <w:rPr>
            <w:rFonts w:ascii="Times New Roman" w:hAnsi="Times New Roman" w:cs="Times New Roman"/>
            <w:sz w:val="36"/>
            <w:szCs w:val="36"/>
          </w:rPr>
          <w:t>Zak</w:t>
        </w:r>
      </w:ins>
      <w:ins w:id="400" w:author="Sue Willeman" w:date="2015-11-02T14:54:00Z">
        <w:r w:rsidR="00D06A75">
          <w:rPr>
            <w:rFonts w:ascii="Times New Roman" w:hAnsi="Times New Roman" w:cs="Times New Roman"/>
            <w:sz w:val="36"/>
            <w:szCs w:val="36"/>
          </w:rPr>
          <w:t xml:space="preserve"> Greco             </w:t>
        </w:r>
      </w:ins>
      <w:ins w:id="401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402" w:author="Sue Willeman" w:date="2015-11-02T14:54:00Z">
        <w:r w:rsidR="00D06A75">
          <w:rPr>
            <w:rFonts w:ascii="Times New Roman" w:hAnsi="Times New Roman" w:cs="Times New Roman"/>
            <w:sz w:val="36"/>
            <w:szCs w:val="36"/>
          </w:rPr>
          <w:t xml:space="preserve"> DB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Big Foot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12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11.</w:t>
      </w:r>
      <w:ins w:id="403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404" w:author="Sue Willeman" w:date="2015-11-02T14:54:00Z">
        <w:r w:rsidR="00D06A75">
          <w:rPr>
            <w:rFonts w:ascii="Times New Roman" w:hAnsi="Times New Roman" w:cs="Times New Roman"/>
            <w:sz w:val="36"/>
            <w:szCs w:val="36"/>
          </w:rPr>
          <w:t xml:space="preserve">Juan Reyes             </w:t>
        </w:r>
      </w:ins>
      <w:ins w:id="405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406" w:author="Sue Willeman" w:date="2015-11-02T14:54:00Z">
        <w:r w:rsidR="00D06A75">
          <w:rPr>
            <w:rFonts w:ascii="Times New Roman" w:hAnsi="Times New Roman" w:cs="Times New Roman"/>
            <w:sz w:val="36"/>
            <w:szCs w:val="36"/>
          </w:rPr>
          <w:t>DB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Turner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  <w:r w:rsidR="00D06A75">
          <w:rPr>
            <w:rFonts w:ascii="Times New Roman" w:hAnsi="Times New Roman" w:cs="Times New Roman"/>
            <w:sz w:val="36"/>
            <w:szCs w:val="36"/>
          </w:rPr>
          <w:tab/>
          <w:t>10</w:t>
        </w:r>
      </w:ins>
    </w:p>
    <w:p w:rsidR="008D2BC7" w:rsidRPr="008D2BC7" w:rsidDel="00D06A75" w:rsidRDefault="008D2BC7" w:rsidP="008D2BC7">
      <w:pPr>
        <w:rPr>
          <w:del w:id="407" w:author="Sue Willeman" w:date="2015-11-02T14:55:00Z"/>
          <w:rFonts w:ascii="Times New Roman" w:hAnsi="Times New Roman" w:cs="Times New Roman"/>
          <w:sz w:val="36"/>
          <w:szCs w:val="36"/>
        </w:rPr>
      </w:pPr>
      <w:r w:rsidRPr="008D2BC7">
        <w:rPr>
          <w:rFonts w:ascii="Times New Roman" w:hAnsi="Times New Roman" w:cs="Times New Roman"/>
          <w:sz w:val="36"/>
          <w:szCs w:val="36"/>
        </w:rPr>
        <w:t>12.</w:t>
      </w:r>
      <w:ins w:id="408" w:author="Michael Willeman" w:date="2015-11-03T08:37:00Z">
        <w:r w:rsidR="008835B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ins w:id="409" w:author="Sue Willeman" w:date="2015-11-02T14:54:00Z">
        <w:r w:rsidR="00D06A75">
          <w:rPr>
            <w:rFonts w:ascii="Times New Roman" w:hAnsi="Times New Roman" w:cs="Times New Roman"/>
            <w:sz w:val="36"/>
            <w:szCs w:val="36"/>
          </w:rPr>
          <w:t>Mason Rosciz</w:t>
        </w:r>
      </w:ins>
      <w:ins w:id="410" w:author="Sue Willeman" w:date="2015-11-02T14:55:00Z">
        <w:r w:rsidR="00D06A75">
          <w:rPr>
            <w:rFonts w:ascii="Times New Roman" w:hAnsi="Times New Roman" w:cs="Times New Roman"/>
            <w:sz w:val="36"/>
            <w:szCs w:val="36"/>
          </w:rPr>
          <w:t xml:space="preserve">ewski Punter       </w:t>
        </w:r>
        <w:del w:id="411" w:author="Michael Willeman" w:date="2015-11-03T13:45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delText xml:space="preserve"> </w:delText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Palmyra Eagle</w:t>
        </w:r>
        <w:r w:rsidR="00D06A75">
          <w:rPr>
            <w:rFonts w:ascii="Times New Roman" w:hAnsi="Times New Roman" w:cs="Times New Roman"/>
            <w:sz w:val="36"/>
            <w:szCs w:val="36"/>
          </w:rPr>
          <w:tab/>
        </w:r>
      </w:ins>
      <w:ins w:id="412" w:author="Michael Willeman" w:date="2015-11-03T13:45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413" w:author="Sue Willeman" w:date="2015-11-02T14:55:00Z">
        <w:del w:id="414" w:author="Michael Willeman" w:date="2015-11-03T13:45:00Z">
          <w:r w:rsidR="00D06A75" w:rsidDel="00F00835">
            <w:rPr>
              <w:rFonts w:ascii="Times New Roman" w:hAnsi="Times New Roman" w:cs="Times New Roman"/>
              <w:sz w:val="36"/>
              <w:szCs w:val="36"/>
            </w:rPr>
            <w:tab/>
          </w:r>
        </w:del>
        <w:r w:rsidR="00D06A75">
          <w:rPr>
            <w:rFonts w:ascii="Times New Roman" w:hAnsi="Times New Roman" w:cs="Times New Roman"/>
            <w:sz w:val="36"/>
            <w:szCs w:val="36"/>
          </w:rPr>
          <w:t>12</w:t>
        </w:r>
      </w:ins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  <w:del w:id="415" w:author="Sue Willeman" w:date="2015-11-02T14:55:00Z">
        <w:r w:rsidRPr="008D2BC7" w:rsidDel="00D06A75">
          <w:rPr>
            <w:rFonts w:ascii="Times New Roman" w:hAnsi="Times New Roman" w:cs="Times New Roman"/>
            <w:sz w:val="36"/>
            <w:szCs w:val="36"/>
          </w:rPr>
          <w:delText>13.</w:delText>
        </w:r>
      </w:del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</w:p>
    <w:p w:rsidR="008D2BC7" w:rsidRPr="008D2BC7" w:rsidRDefault="008D2BC7" w:rsidP="008D2BC7">
      <w:pPr>
        <w:rPr>
          <w:rFonts w:ascii="Times New Roman" w:hAnsi="Times New Roman" w:cs="Times New Roman"/>
          <w:sz w:val="36"/>
          <w:szCs w:val="36"/>
        </w:rPr>
      </w:pPr>
    </w:p>
    <w:p w:rsidR="00D06A75" w:rsidRDefault="00D06A75" w:rsidP="0035725E">
      <w:pPr>
        <w:rPr>
          <w:ins w:id="416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417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418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Pr="00F00835" w:rsidRDefault="00D06A75" w:rsidP="0035725E">
      <w:pPr>
        <w:rPr>
          <w:ins w:id="419" w:author="Sue Willeman" w:date="2015-11-02T14:56:00Z"/>
          <w:rFonts w:ascii="Times New Roman" w:hAnsi="Times New Roman" w:cs="Times New Roman"/>
          <w:sz w:val="36"/>
          <w:szCs w:val="36"/>
          <w:rPrChange w:id="420" w:author="Michael Willeman" w:date="2015-11-03T13:46:00Z">
            <w:rPr>
              <w:ins w:id="421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422" w:author="Sue Willeman" w:date="2015-11-02T14:56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</w:t>
        </w:r>
        <w:r w:rsidRPr="00F00835">
          <w:rPr>
            <w:rFonts w:ascii="Times New Roman" w:hAnsi="Times New Roman" w:cs="Times New Roman"/>
            <w:sz w:val="36"/>
            <w:szCs w:val="36"/>
            <w:rPrChange w:id="42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R</w:t>
        </w:r>
      </w:ins>
      <w:ins w:id="424" w:author="Sue Willeman" w:date="2015-11-02T14:57:00Z">
        <w:r w:rsidRPr="00F00835">
          <w:rPr>
            <w:rFonts w:ascii="Times New Roman" w:hAnsi="Times New Roman" w:cs="Times New Roman"/>
            <w:sz w:val="36"/>
            <w:szCs w:val="36"/>
            <w:rPrChange w:id="42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ock Valley </w:t>
        </w:r>
        <w:proofErr w:type="gramStart"/>
        <w:r w:rsidRPr="00F00835">
          <w:rPr>
            <w:rFonts w:ascii="Times New Roman" w:hAnsi="Times New Roman" w:cs="Times New Roman"/>
            <w:sz w:val="36"/>
            <w:szCs w:val="36"/>
            <w:rPrChange w:id="42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Conference  North</w:t>
        </w:r>
      </w:ins>
      <w:proofErr w:type="gramEnd"/>
    </w:p>
    <w:p w:rsidR="00D06A75" w:rsidRPr="00F00835" w:rsidRDefault="00D06A75" w:rsidP="0035725E">
      <w:pPr>
        <w:rPr>
          <w:ins w:id="427" w:author="Sue Willeman" w:date="2015-11-02T14:56:00Z"/>
          <w:rFonts w:ascii="Times New Roman" w:hAnsi="Times New Roman" w:cs="Times New Roman"/>
          <w:sz w:val="36"/>
          <w:szCs w:val="36"/>
          <w:rPrChange w:id="428" w:author="Michael Willeman" w:date="2015-11-03T13:46:00Z">
            <w:rPr>
              <w:ins w:id="429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430" w:author="Sue Willeman" w:date="2015-11-02T14:57:00Z">
        <w:r w:rsidRPr="00F00835">
          <w:rPr>
            <w:rFonts w:ascii="Times New Roman" w:hAnsi="Times New Roman" w:cs="Times New Roman"/>
            <w:sz w:val="36"/>
            <w:szCs w:val="36"/>
            <w:rPrChange w:id="43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                           All </w:t>
        </w:r>
        <w:proofErr w:type="gramStart"/>
        <w:r w:rsidRPr="00F00835">
          <w:rPr>
            <w:rFonts w:ascii="Times New Roman" w:hAnsi="Times New Roman" w:cs="Times New Roman"/>
            <w:sz w:val="36"/>
            <w:szCs w:val="36"/>
            <w:rPrChange w:id="43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Conference  Football</w:t>
        </w:r>
        <w:proofErr w:type="gramEnd"/>
        <w:r w:rsidRPr="00F00835">
          <w:rPr>
            <w:rFonts w:ascii="Times New Roman" w:hAnsi="Times New Roman" w:cs="Times New Roman"/>
            <w:sz w:val="36"/>
            <w:szCs w:val="36"/>
            <w:rPrChange w:id="43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2015</w:t>
        </w:r>
      </w:ins>
    </w:p>
    <w:p w:rsidR="00D06A75" w:rsidRPr="00F00835" w:rsidRDefault="00D06A75" w:rsidP="0035725E">
      <w:pPr>
        <w:rPr>
          <w:ins w:id="434" w:author="Sue Willeman" w:date="2015-11-02T14:57:00Z"/>
          <w:rFonts w:ascii="Times New Roman" w:hAnsi="Times New Roman" w:cs="Times New Roman"/>
          <w:sz w:val="36"/>
          <w:szCs w:val="36"/>
          <w:rPrChange w:id="435" w:author="Michael Willeman" w:date="2015-11-03T13:46:00Z">
            <w:rPr>
              <w:ins w:id="436" w:author="Sue Willeman" w:date="2015-11-02T14:57:00Z"/>
              <w:rFonts w:ascii="Times New Roman" w:hAnsi="Times New Roman" w:cs="Times New Roman"/>
              <w:sz w:val="32"/>
              <w:szCs w:val="32"/>
            </w:rPr>
          </w:rPrChange>
        </w:rPr>
      </w:pPr>
      <w:ins w:id="437" w:author="Sue Willeman" w:date="2015-11-02T14:57:00Z">
        <w:r w:rsidRPr="00F00835">
          <w:rPr>
            <w:rFonts w:ascii="Times New Roman" w:hAnsi="Times New Roman" w:cs="Times New Roman"/>
            <w:sz w:val="36"/>
            <w:szCs w:val="36"/>
            <w:rPrChange w:id="43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Second Team Offense</w:t>
        </w:r>
      </w:ins>
    </w:p>
    <w:p w:rsidR="00D06A75" w:rsidRPr="00F00835" w:rsidRDefault="00D06A75" w:rsidP="0035725E">
      <w:pPr>
        <w:rPr>
          <w:ins w:id="439" w:author="Sue Willeman" w:date="2015-11-02T14:56:00Z"/>
          <w:rFonts w:ascii="Times New Roman" w:hAnsi="Times New Roman" w:cs="Times New Roman"/>
          <w:sz w:val="36"/>
          <w:szCs w:val="36"/>
          <w:rPrChange w:id="440" w:author="Michael Willeman" w:date="2015-11-03T13:46:00Z">
            <w:rPr>
              <w:ins w:id="441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442" w:author="Sue Willeman" w:date="2015-11-02T14:57:00Z">
        <w:r w:rsidRPr="00F00835">
          <w:rPr>
            <w:rFonts w:ascii="Times New Roman" w:hAnsi="Times New Roman" w:cs="Times New Roman"/>
            <w:sz w:val="36"/>
            <w:szCs w:val="36"/>
            <w:rPrChange w:id="44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Name</w:t>
        </w:r>
        <w:r w:rsidRPr="00F00835">
          <w:rPr>
            <w:rFonts w:ascii="Times New Roman" w:hAnsi="Times New Roman" w:cs="Times New Roman"/>
            <w:sz w:val="36"/>
            <w:szCs w:val="36"/>
            <w:rPrChange w:id="44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4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446" w:author="Sue Willeman" w:date="2015-11-02T14:59:00Z">
        <w:r w:rsidRPr="00F00835">
          <w:rPr>
            <w:rFonts w:ascii="Times New Roman" w:hAnsi="Times New Roman" w:cs="Times New Roman"/>
            <w:sz w:val="36"/>
            <w:szCs w:val="36"/>
            <w:rPrChange w:id="44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448" w:author="Sue Willeman" w:date="2015-11-02T14:57:00Z">
        <w:r w:rsidRPr="00F00835">
          <w:rPr>
            <w:rFonts w:ascii="Times New Roman" w:hAnsi="Times New Roman" w:cs="Times New Roman"/>
            <w:sz w:val="36"/>
            <w:szCs w:val="36"/>
            <w:rPrChange w:id="44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Position</w:t>
        </w:r>
        <w:r w:rsidRPr="00F00835">
          <w:rPr>
            <w:rFonts w:ascii="Times New Roman" w:hAnsi="Times New Roman" w:cs="Times New Roman"/>
            <w:sz w:val="36"/>
            <w:szCs w:val="36"/>
            <w:rPrChange w:id="45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5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452" w:author="Sue Willeman" w:date="2015-11-02T14:58:00Z">
        <w:r w:rsidRPr="00F00835">
          <w:rPr>
            <w:rFonts w:ascii="Times New Roman" w:hAnsi="Times New Roman" w:cs="Times New Roman"/>
            <w:sz w:val="36"/>
            <w:szCs w:val="36"/>
            <w:rPrChange w:id="45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School</w:t>
        </w:r>
        <w:r w:rsidRPr="00F00835">
          <w:rPr>
            <w:rFonts w:ascii="Times New Roman" w:hAnsi="Times New Roman" w:cs="Times New Roman"/>
            <w:sz w:val="36"/>
            <w:szCs w:val="36"/>
            <w:rPrChange w:id="45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5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Grade</w:t>
        </w:r>
      </w:ins>
    </w:p>
    <w:p w:rsidR="00D06A75" w:rsidRPr="00F00835" w:rsidRDefault="00D06A75" w:rsidP="0035725E">
      <w:pPr>
        <w:rPr>
          <w:ins w:id="456" w:author="Sue Willeman" w:date="2015-11-02T14:56:00Z"/>
          <w:rFonts w:ascii="Times New Roman" w:hAnsi="Times New Roman" w:cs="Times New Roman"/>
          <w:sz w:val="36"/>
          <w:szCs w:val="36"/>
          <w:rPrChange w:id="457" w:author="Michael Willeman" w:date="2015-11-03T13:46:00Z">
            <w:rPr>
              <w:ins w:id="458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459" w:author="Sue Willeman" w:date="2015-11-02T14:58:00Z">
        <w:r w:rsidRPr="00F00835">
          <w:rPr>
            <w:rFonts w:ascii="Times New Roman" w:hAnsi="Times New Roman" w:cs="Times New Roman"/>
            <w:sz w:val="36"/>
            <w:szCs w:val="36"/>
            <w:rPrChange w:id="46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Zach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46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Mielke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46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463" w:author="Sue Willeman" w:date="2015-11-02T14:59:00Z">
        <w:r w:rsidRPr="00F00835">
          <w:rPr>
            <w:rFonts w:ascii="Times New Roman" w:hAnsi="Times New Roman" w:cs="Times New Roman"/>
            <w:sz w:val="36"/>
            <w:szCs w:val="36"/>
            <w:rPrChange w:id="46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465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466" w:author="Sue Willeman" w:date="2015-11-02T14:58:00Z">
        <w:r w:rsidRPr="00F00835">
          <w:rPr>
            <w:rFonts w:ascii="Times New Roman" w:hAnsi="Times New Roman" w:cs="Times New Roman"/>
            <w:sz w:val="36"/>
            <w:szCs w:val="36"/>
            <w:rPrChange w:id="46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QB</w:t>
        </w:r>
        <w:r w:rsidRPr="00F00835">
          <w:rPr>
            <w:rFonts w:ascii="Times New Roman" w:hAnsi="Times New Roman" w:cs="Times New Roman"/>
            <w:sz w:val="36"/>
            <w:szCs w:val="36"/>
            <w:rPrChange w:id="46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6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7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Evansville</w:t>
        </w:r>
        <w:r w:rsidRPr="00F00835">
          <w:rPr>
            <w:rFonts w:ascii="Times New Roman" w:hAnsi="Times New Roman" w:cs="Times New Roman"/>
            <w:sz w:val="36"/>
            <w:szCs w:val="36"/>
            <w:rPrChange w:id="47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472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473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47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10</w:t>
        </w:r>
      </w:ins>
    </w:p>
    <w:p w:rsidR="0035725E" w:rsidRPr="00F00835" w:rsidRDefault="00D06A75" w:rsidP="0035725E">
      <w:pPr>
        <w:rPr>
          <w:rFonts w:ascii="Times New Roman" w:hAnsi="Times New Roman" w:cs="Times New Roman"/>
          <w:sz w:val="36"/>
          <w:szCs w:val="36"/>
          <w:rPrChange w:id="475" w:author="Michael Willeman" w:date="2015-11-03T13:46:00Z">
            <w:rPr>
              <w:rFonts w:ascii="Times New Roman" w:hAnsi="Times New Roman" w:cs="Times New Roman"/>
              <w:sz w:val="32"/>
              <w:szCs w:val="32"/>
            </w:rPr>
          </w:rPrChange>
        </w:rPr>
      </w:pPr>
      <w:ins w:id="476" w:author="Sue Willeman" w:date="2015-11-02T14:58:00Z">
        <w:r w:rsidRPr="00F00835">
          <w:rPr>
            <w:rFonts w:ascii="Times New Roman" w:hAnsi="Times New Roman" w:cs="Times New Roman"/>
            <w:sz w:val="36"/>
            <w:szCs w:val="36"/>
            <w:rPrChange w:id="47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Owen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47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Goedla</w:t>
        </w:r>
      </w:ins>
      <w:ins w:id="479" w:author="Sue Willeman" w:date="2015-11-02T14:59:00Z">
        <w:r w:rsidRPr="00F00835">
          <w:rPr>
            <w:rFonts w:ascii="Times New Roman" w:hAnsi="Times New Roman" w:cs="Times New Roman"/>
            <w:sz w:val="36"/>
            <w:szCs w:val="36"/>
            <w:rPrChange w:id="48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nd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48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8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RB</w:t>
        </w:r>
        <w:r w:rsidRPr="00F00835">
          <w:rPr>
            <w:rFonts w:ascii="Times New Roman" w:hAnsi="Times New Roman" w:cs="Times New Roman"/>
            <w:sz w:val="36"/>
            <w:szCs w:val="36"/>
            <w:rPrChange w:id="48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8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8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East Troy</w:t>
        </w:r>
        <w:r w:rsidRPr="00F00835">
          <w:rPr>
            <w:rFonts w:ascii="Times New Roman" w:hAnsi="Times New Roman" w:cs="Times New Roman"/>
            <w:sz w:val="36"/>
            <w:szCs w:val="36"/>
            <w:rPrChange w:id="48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8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11</w:t>
        </w:r>
      </w:ins>
      <w:del w:id="488" w:author="Sue Willeman" w:date="2015-11-02T14:55:00Z">
        <w:r w:rsidR="008D2BC7" w:rsidRPr="00F00835" w:rsidDel="00D06A75">
          <w:rPr>
            <w:rFonts w:ascii="Times New Roman" w:hAnsi="Times New Roman" w:cs="Times New Roman"/>
            <w:sz w:val="36"/>
            <w:szCs w:val="36"/>
            <w:rPrChange w:id="48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 xml:space="preserve">Email to </w:delText>
        </w:r>
        <w:r w:rsidR="008D2BC7" w:rsidRPr="00F00835" w:rsidDel="00D06A75">
          <w:rPr>
            <w:sz w:val="36"/>
            <w:szCs w:val="36"/>
            <w:rPrChange w:id="490" w:author="Michael Willeman" w:date="2015-11-03T13:46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R="008D2BC7" w:rsidRPr="00F00835" w:rsidDel="00D06A75">
          <w:rPr>
            <w:rFonts w:ascii="Times New Roman" w:hAnsi="Times New Roman" w:cs="Times New Roman"/>
            <w:sz w:val="36"/>
            <w:szCs w:val="36"/>
            <w:rPrChange w:id="49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delText xml:space="preserve"> ASAP.  Thanks</w:delText>
        </w:r>
      </w:del>
    </w:p>
    <w:p w:rsidR="008D2BC7" w:rsidRPr="00F00835" w:rsidRDefault="00D06A75" w:rsidP="0035725E">
      <w:pPr>
        <w:rPr>
          <w:ins w:id="492" w:author="Sue Willeman" w:date="2015-11-02T14:55:00Z"/>
          <w:rFonts w:ascii="Times New Roman" w:hAnsi="Times New Roman" w:cs="Times New Roman"/>
          <w:sz w:val="36"/>
          <w:szCs w:val="36"/>
          <w:rPrChange w:id="493" w:author="Michael Willeman" w:date="2015-11-03T13:46:00Z">
            <w:rPr>
              <w:ins w:id="494" w:author="Sue Willeman" w:date="2015-11-02T14:55:00Z"/>
              <w:rFonts w:ascii="Times New Roman" w:hAnsi="Times New Roman" w:cs="Times New Roman"/>
              <w:sz w:val="32"/>
              <w:szCs w:val="32"/>
            </w:rPr>
          </w:rPrChange>
        </w:rPr>
      </w:pPr>
      <w:ins w:id="495" w:author="Sue Willeman" w:date="2015-11-02T14:59:00Z">
        <w:r w:rsidRPr="00F00835">
          <w:rPr>
            <w:rFonts w:ascii="Times New Roman" w:hAnsi="Times New Roman" w:cs="Times New Roman"/>
            <w:sz w:val="36"/>
            <w:szCs w:val="36"/>
            <w:rPrChange w:id="49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Hunter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49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Milbrath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49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49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RB</w:t>
        </w:r>
        <w:r w:rsidRPr="00F00835">
          <w:rPr>
            <w:rFonts w:ascii="Times New Roman" w:hAnsi="Times New Roman" w:cs="Times New Roman"/>
            <w:sz w:val="36"/>
            <w:szCs w:val="36"/>
            <w:rPrChange w:id="50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0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0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Jefferson</w:t>
        </w:r>
        <w:r w:rsidRPr="00F00835">
          <w:rPr>
            <w:rFonts w:ascii="Times New Roman" w:hAnsi="Times New Roman" w:cs="Times New Roman"/>
            <w:sz w:val="36"/>
            <w:szCs w:val="36"/>
            <w:rPrChange w:id="50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0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505" w:author="Sue Willeman" w:date="2015-11-02T15:00:00Z">
        <w:r w:rsidRPr="00F00835">
          <w:rPr>
            <w:rFonts w:ascii="Times New Roman" w:hAnsi="Times New Roman" w:cs="Times New Roman"/>
            <w:sz w:val="36"/>
            <w:szCs w:val="36"/>
            <w:rPrChange w:id="50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11</w:t>
        </w:r>
      </w:ins>
    </w:p>
    <w:p w:rsidR="00D06A75" w:rsidRPr="00F00835" w:rsidRDefault="00D06A75" w:rsidP="0035725E">
      <w:pPr>
        <w:rPr>
          <w:ins w:id="507" w:author="Sue Willeman" w:date="2015-11-02T14:56:00Z"/>
          <w:rFonts w:ascii="Times New Roman" w:hAnsi="Times New Roman" w:cs="Times New Roman"/>
          <w:sz w:val="36"/>
          <w:szCs w:val="36"/>
          <w:rPrChange w:id="508" w:author="Michael Willeman" w:date="2015-11-03T13:46:00Z">
            <w:rPr>
              <w:ins w:id="509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510" w:author="Sue Willeman" w:date="2015-11-02T15:00:00Z">
        <w:r w:rsidRPr="00F00835">
          <w:rPr>
            <w:rFonts w:ascii="Times New Roman" w:hAnsi="Times New Roman" w:cs="Times New Roman"/>
            <w:sz w:val="36"/>
            <w:szCs w:val="36"/>
            <w:rPrChange w:id="51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Brennen Banks</w:t>
        </w:r>
        <w:r w:rsidRPr="00F00835">
          <w:rPr>
            <w:rFonts w:ascii="Times New Roman" w:hAnsi="Times New Roman" w:cs="Times New Roman"/>
            <w:sz w:val="36"/>
            <w:szCs w:val="36"/>
            <w:rPrChange w:id="51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1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RB</w:t>
        </w:r>
        <w:r w:rsidRPr="00F00835">
          <w:rPr>
            <w:rFonts w:ascii="Times New Roman" w:hAnsi="Times New Roman" w:cs="Times New Roman"/>
            <w:sz w:val="36"/>
            <w:szCs w:val="36"/>
            <w:rPrChange w:id="51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1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1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Evansville</w:t>
        </w:r>
        <w:r w:rsidRPr="00F00835">
          <w:rPr>
            <w:rFonts w:ascii="Times New Roman" w:hAnsi="Times New Roman" w:cs="Times New Roman"/>
            <w:sz w:val="36"/>
            <w:szCs w:val="36"/>
            <w:rPrChange w:id="51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518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519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52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11</w:t>
        </w:r>
      </w:ins>
    </w:p>
    <w:p w:rsidR="00D06A75" w:rsidRPr="00F00835" w:rsidRDefault="00D06A75" w:rsidP="0035725E">
      <w:pPr>
        <w:rPr>
          <w:ins w:id="521" w:author="Sue Willeman" w:date="2015-11-02T14:56:00Z"/>
          <w:rFonts w:ascii="Times New Roman" w:hAnsi="Times New Roman" w:cs="Times New Roman"/>
          <w:sz w:val="36"/>
          <w:szCs w:val="36"/>
          <w:rPrChange w:id="522" w:author="Michael Willeman" w:date="2015-11-03T13:46:00Z">
            <w:rPr>
              <w:ins w:id="523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524" w:author="Sue Willeman" w:date="2015-11-02T15:00:00Z">
        <w:r w:rsidRPr="00F00835">
          <w:rPr>
            <w:rFonts w:ascii="Times New Roman" w:hAnsi="Times New Roman" w:cs="Times New Roman"/>
            <w:sz w:val="36"/>
            <w:szCs w:val="36"/>
            <w:rPrChange w:id="52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Jackson Erickson </w:t>
        </w:r>
        <w:r w:rsidRPr="00F00835">
          <w:rPr>
            <w:rFonts w:ascii="Times New Roman" w:hAnsi="Times New Roman" w:cs="Times New Roman"/>
            <w:sz w:val="36"/>
            <w:szCs w:val="36"/>
            <w:rPrChange w:id="52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527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528" w:author="Sue Willeman" w:date="2015-11-02T15:00:00Z">
        <w:r w:rsidRPr="00F00835">
          <w:rPr>
            <w:rFonts w:ascii="Times New Roman" w:hAnsi="Times New Roman" w:cs="Times New Roman"/>
            <w:sz w:val="36"/>
            <w:szCs w:val="36"/>
            <w:rPrChange w:id="52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WR</w:t>
        </w:r>
        <w:r w:rsidRPr="00F00835">
          <w:rPr>
            <w:rFonts w:ascii="Times New Roman" w:hAnsi="Times New Roman" w:cs="Times New Roman"/>
            <w:sz w:val="36"/>
            <w:szCs w:val="36"/>
            <w:rPrChange w:id="53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3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3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Edgerton </w:t>
        </w:r>
        <w:r w:rsidRPr="00F00835">
          <w:rPr>
            <w:rFonts w:ascii="Times New Roman" w:hAnsi="Times New Roman" w:cs="Times New Roman"/>
            <w:sz w:val="36"/>
            <w:szCs w:val="36"/>
            <w:rPrChange w:id="53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3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11</w:t>
        </w:r>
      </w:ins>
    </w:p>
    <w:p w:rsidR="00D06A75" w:rsidRPr="00F00835" w:rsidRDefault="00D06A75" w:rsidP="0035725E">
      <w:pPr>
        <w:rPr>
          <w:ins w:id="535" w:author="Sue Willeman" w:date="2015-11-02T14:56:00Z"/>
          <w:rFonts w:ascii="Times New Roman" w:hAnsi="Times New Roman" w:cs="Times New Roman"/>
          <w:sz w:val="36"/>
          <w:szCs w:val="36"/>
          <w:rPrChange w:id="536" w:author="Michael Willeman" w:date="2015-11-03T13:46:00Z">
            <w:rPr>
              <w:ins w:id="537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538" w:author="Sue Willeman" w:date="2015-11-02T15:00:00Z">
        <w:r w:rsidRPr="00F00835">
          <w:rPr>
            <w:rFonts w:ascii="Times New Roman" w:hAnsi="Times New Roman" w:cs="Times New Roman"/>
            <w:sz w:val="36"/>
            <w:szCs w:val="36"/>
            <w:rPrChange w:id="53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Zach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54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Zewiske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54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4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543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544" w:author="Sue Willeman" w:date="2015-11-02T15:00:00Z">
        <w:r w:rsidRPr="00F00835">
          <w:rPr>
            <w:rFonts w:ascii="Times New Roman" w:hAnsi="Times New Roman" w:cs="Times New Roman"/>
            <w:sz w:val="36"/>
            <w:szCs w:val="36"/>
            <w:rPrChange w:id="54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WR</w:t>
        </w:r>
        <w:r w:rsidRPr="00F00835">
          <w:rPr>
            <w:rFonts w:ascii="Times New Roman" w:hAnsi="Times New Roman" w:cs="Times New Roman"/>
            <w:sz w:val="36"/>
            <w:szCs w:val="36"/>
            <w:rPrChange w:id="54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4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4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East Tro</w:t>
        </w:r>
      </w:ins>
      <w:ins w:id="549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5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y </w:t>
        </w:r>
        <w:r w:rsidRPr="00F00835">
          <w:rPr>
            <w:rFonts w:ascii="Times New Roman" w:hAnsi="Times New Roman" w:cs="Times New Roman"/>
            <w:sz w:val="36"/>
            <w:szCs w:val="36"/>
            <w:rPrChange w:id="55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552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553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55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Pr="00F00835" w:rsidRDefault="00D06A75" w:rsidP="0035725E">
      <w:pPr>
        <w:rPr>
          <w:ins w:id="555" w:author="Sue Willeman" w:date="2015-11-02T14:56:00Z"/>
          <w:rFonts w:ascii="Times New Roman" w:hAnsi="Times New Roman" w:cs="Times New Roman"/>
          <w:sz w:val="36"/>
          <w:szCs w:val="36"/>
          <w:rPrChange w:id="556" w:author="Michael Willeman" w:date="2015-11-03T13:46:00Z">
            <w:rPr>
              <w:ins w:id="557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558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5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Nick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56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Biersack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56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6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563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564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6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Line</w:t>
        </w:r>
        <w:r w:rsidRPr="00F00835">
          <w:rPr>
            <w:rFonts w:ascii="Times New Roman" w:hAnsi="Times New Roman" w:cs="Times New Roman"/>
            <w:sz w:val="36"/>
            <w:szCs w:val="36"/>
            <w:rPrChange w:id="56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6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6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East Troy </w:t>
        </w:r>
        <w:r w:rsidRPr="00F00835">
          <w:rPr>
            <w:rFonts w:ascii="Times New Roman" w:hAnsi="Times New Roman" w:cs="Times New Roman"/>
            <w:sz w:val="36"/>
            <w:szCs w:val="36"/>
            <w:rPrChange w:id="56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570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571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57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Pr="00F00835" w:rsidRDefault="00D06A75" w:rsidP="0035725E">
      <w:pPr>
        <w:rPr>
          <w:ins w:id="573" w:author="Sue Willeman" w:date="2015-11-02T14:56:00Z"/>
          <w:rFonts w:ascii="Times New Roman" w:hAnsi="Times New Roman" w:cs="Times New Roman"/>
          <w:sz w:val="36"/>
          <w:szCs w:val="36"/>
          <w:rPrChange w:id="574" w:author="Michael Willeman" w:date="2015-11-03T13:46:00Z">
            <w:rPr>
              <w:ins w:id="575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576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7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Henri Kinson </w:t>
        </w:r>
        <w:r w:rsidRPr="00F00835">
          <w:rPr>
            <w:rFonts w:ascii="Times New Roman" w:hAnsi="Times New Roman" w:cs="Times New Roman"/>
            <w:sz w:val="36"/>
            <w:szCs w:val="36"/>
            <w:rPrChange w:id="57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7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580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581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8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Line</w:t>
        </w:r>
        <w:r w:rsidRPr="00F00835">
          <w:rPr>
            <w:rFonts w:ascii="Times New Roman" w:hAnsi="Times New Roman" w:cs="Times New Roman"/>
            <w:sz w:val="36"/>
            <w:szCs w:val="36"/>
            <w:rPrChange w:id="58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8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8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Whitewater </w:t>
        </w:r>
        <w:r w:rsidRPr="00F00835">
          <w:rPr>
            <w:rFonts w:ascii="Times New Roman" w:hAnsi="Times New Roman" w:cs="Times New Roman"/>
            <w:sz w:val="36"/>
            <w:szCs w:val="36"/>
            <w:rPrChange w:id="58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12</w:t>
        </w:r>
      </w:ins>
    </w:p>
    <w:p w:rsidR="00D06A75" w:rsidRPr="00F00835" w:rsidRDefault="00D06A75" w:rsidP="0035725E">
      <w:pPr>
        <w:rPr>
          <w:ins w:id="587" w:author="Sue Willeman" w:date="2015-11-02T14:56:00Z"/>
          <w:rFonts w:ascii="Times New Roman" w:hAnsi="Times New Roman" w:cs="Times New Roman"/>
          <w:sz w:val="36"/>
          <w:szCs w:val="36"/>
          <w:rPrChange w:id="588" w:author="Michael Willeman" w:date="2015-11-03T13:46:00Z">
            <w:rPr>
              <w:ins w:id="589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590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9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Jacob Taylor</w:t>
        </w:r>
        <w:r w:rsidRPr="00F00835">
          <w:rPr>
            <w:rFonts w:ascii="Times New Roman" w:hAnsi="Times New Roman" w:cs="Times New Roman"/>
            <w:sz w:val="36"/>
            <w:szCs w:val="36"/>
            <w:rPrChange w:id="59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9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594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595" w:author="Sue Willeman" w:date="2015-11-02T15:01:00Z">
        <w:r w:rsidRPr="00F00835">
          <w:rPr>
            <w:rFonts w:ascii="Times New Roman" w:hAnsi="Times New Roman" w:cs="Times New Roman"/>
            <w:sz w:val="36"/>
            <w:szCs w:val="36"/>
            <w:rPrChange w:id="59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Line</w:t>
        </w:r>
      </w:ins>
      <w:ins w:id="597" w:author="Sue Willeman" w:date="2015-11-02T15:02:00Z">
        <w:r w:rsidRPr="00F00835">
          <w:rPr>
            <w:rFonts w:ascii="Times New Roman" w:hAnsi="Times New Roman" w:cs="Times New Roman"/>
            <w:sz w:val="36"/>
            <w:szCs w:val="36"/>
            <w:rPrChange w:id="59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59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0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Edgerton </w:t>
        </w:r>
        <w:r w:rsidRPr="00F00835">
          <w:rPr>
            <w:rFonts w:ascii="Times New Roman" w:hAnsi="Times New Roman" w:cs="Times New Roman"/>
            <w:sz w:val="36"/>
            <w:szCs w:val="36"/>
            <w:rPrChange w:id="60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0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12</w:t>
        </w:r>
      </w:ins>
    </w:p>
    <w:p w:rsidR="00D06A75" w:rsidRPr="00F00835" w:rsidRDefault="00D06A75" w:rsidP="0035725E">
      <w:pPr>
        <w:rPr>
          <w:ins w:id="603" w:author="Sue Willeman" w:date="2015-11-02T14:56:00Z"/>
          <w:rFonts w:ascii="Times New Roman" w:hAnsi="Times New Roman" w:cs="Times New Roman"/>
          <w:sz w:val="36"/>
          <w:szCs w:val="36"/>
          <w:rPrChange w:id="604" w:author="Michael Willeman" w:date="2015-11-03T13:46:00Z">
            <w:rPr>
              <w:ins w:id="605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proofErr w:type="spellStart"/>
      <w:ins w:id="606" w:author="Sue Willeman" w:date="2015-11-02T15:02:00Z">
        <w:r w:rsidRPr="00F00835">
          <w:rPr>
            <w:rFonts w:ascii="Times New Roman" w:hAnsi="Times New Roman" w:cs="Times New Roman"/>
            <w:sz w:val="36"/>
            <w:szCs w:val="36"/>
            <w:rPrChange w:id="60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Daustin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60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Martin </w:t>
        </w:r>
        <w:r w:rsidRPr="00F00835">
          <w:rPr>
            <w:rFonts w:ascii="Times New Roman" w:hAnsi="Times New Roman" w:cs="Times New Roman"/>
            <w:sz w:val="36"/>
            <w:szCs w:val="36"/>
            <w:rPrChange w:id="60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1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Line </w:t>
        </w:r>
        <w:r w:rsidRPr="00F00835">
          <w:rPr>
            <w:rFonts w:ascii="Times New Roman" w:hAnsi="Times New Roman" w:cs="Times New Roman"/>
            <w:sz w:val="36"/>
            <w:szCs w:val="36"/>
            <w:rPrChange w:id="61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1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613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614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61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Jefferson </w:t>
        </w:r>
        <w:r w:rsidRPr="00F00835">
          <w:rPr>
            <w:rFonts w:ascii="Times New Roman" w:hAnsi="Times New Roman" w:cs="Times New Roman"/>
            <w:sz w:val="36"/>
            <w:szCs w:val="36"/>
            <w:rPrChange w:id="61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1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11</w:t>
        </w:r>
      </w:ins>
    </w:p>
    <w:p w:rsidR="00D06A75" w:rsidRPr="00F00835" w:rsidRDefault="00D06A75" w:rsidP="0035725E">
      <w:pPr>
        <w:rPr>
          <w:ins w:id="618" w:author="Sue Willeman" w:date="2015-11-02T15:03:00Z"/>
          <w:rFonts w:ascii="Times New Roman" w:hAnsi="Times New Roman" w:cs="Times New Roman"/>
          <w:sz w:val="36"/>
          <w:szCs w:val="36"/>
          <w:rPrChange w:id="619" w:author="Michael Willeman" w:date="2015-11-03T13:46:00Z">
            <w:rPr>
              <w:ins w:id="620" w:author="Sue Willeman" w:date="2015-11-02T15:03:00Z"/>
              <w:rFonts w:ascii="Times New Roman" w:hAnsi="Times New Roman" w:cs="Times New Roman"/>
              <w:sz w:val="32"/>
              <w:szCs w:val="32"/>
            </w:rPr>
          </w:rPrChange>
        </w:rPr>
      </w:pPr>
      <w:ins w:id="621" w:author="Sue Willeman" w:date="2015-11-02T15:02:00Z">
        <w:r w:rsidRPr="00F00835">
          <w:rPr>
            <w:rFonts w:ascii="Times New Roman" w:hAnsi="Times New Roman" w:cs="Times New Roman"/>
            <w:sz w:val="36"/>
            <w:szCs w:val="36"/>
            <w:rPrChange w:id="62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Taylor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62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Chwala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62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2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626" w:author="Michael Willeman" w:date="2015-11-03T13:46:00Z">
        <w:r w:rsidR="00F00835">
          <w:rPr>
            <w:rFonts w:ascii="Times New Roman" w:hAnsi="Times New Roman" w:cs="Times New Roman"/>
            <w:sz w:val="36"/>
            <w:szCs w:val="36"/>
          </w:rPr>
          <w:tab/>
        </w:r>
      </w:ins>
      <w:ins w:id="627" w:author="Sue Willeman" w:date="2015-11-02T15:02:00Z">
        <w:r w:rsidRPr="00F00835">
          <w:rPr>
            <w:rFonts w:ascii="Times New Roman" w:hAnsi="Times New Roman" w:cs="Times New Roman"/>
            <w:sz w:val="36"/>
            <w:szCs w:val="36"/>
            <w:rPrChange w:id="62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Line</w:t>
        </w:r>
        <w:r w:rsidRPr="00F00835">
          <w:rPr>
            <w:rFonts w:ascii="Times New Roman" w:hAnsi="Times New Roman" w:cs="Times New Roman"/>
            <w:sz w:val="36"/>
            <w:szCs w:val="36"/>
            <w:rPrChange w:id="62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3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3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Jeffer</w:t>
        </w:r>
      </w:ins>
      <w:ins w:id="632" w:author="Sue Willeman" w:date="2015-11-02T15:03:00Z">
        <w:r w:rsidRPr="00F00835">
          <w:rPr>
            <w:rFonts w:ascii="Times New Roman" w:hAnsi="Times New Roman" w:cs="Times New Roman"/>
            <w:sz w:val="36"/>
            <w:szCs w:val="36"/>
            <w:rPrChange w:id="63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son </w:t>
        </w:r>
        <w:r w:rsidRPr="00F00835">
          <w:rPr>
            <w:rFonts w:ascii="Times New Roman" w:hAnsi="Times New Roman" w:cs="Times New Roman"/>
            <w:sz w:val="36"/>
            <w:szCs w:val="36"/>
            <w:rPrChange w:id="63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3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12</w:t>
        </w:r>
      </w:ins>
    </w:p>
    <w:p w:rsidR="00D06A75" w:rsidRPr="00F00835" w:rsidRDefault="00D06A75" w:rsidP="0035725E">
      <w:pPr>
        <w:rPr>
          <w:ins w:id="636" w:author="Sue Willeman" w:date="2015-11-02T14:56:00Z"/>
          <w:rFonts w:ascii="Times New Roman" w:hAnsi="Times New Roman" w:cs="Times New Roman"/>
          <w:sz w:val="36"/>
          <w:szCs w:val="36"/>
          <w:rPrChange w:id="637" w:author="Michael Willeman" w:date="2015-11-03T13:46:00Z">
            <w:rPr>
              <w:ins w:id="638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639" w:author="Sue Willeman" w:date="2015-11-02T15:03:00Z">
        <w:r w:rsidRPr="00F00835">
          <w:rPr>
            <w:rFonts w:ascii="Times New Roman" w:hAnsi="Times New Roman" w:cs="Times New Roman"/>
            <w:sz w:val="36"/>
            <w:szCs w:val="36"/>
            <w:rPrChange w:id="64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Kyle </w:t>
        </w:r>
        <w:proofErr w:type="spellStart"/>
        <w:r w:rsidRPr="00F00835">
          <w:rPr>
            <w:rFonts w:ascii="Times New Roman" w:hAnsi="Times New Roman" w:cs="Times New Roman"/>
            <w:sz w:val="36"/>
            <w:szCs w:val="36"/>
            <w:rPrChange w:id="64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Rutkowski</w:t>
        </w:r>
        <w:proofErr w:type="spellEnd"/>
        <w:r w:rsidRPr="00F00835">
          <w:rPr>
            <w:rFonts w:ascii="Times New Roman" w:hAnsi="Times New Roman" w:cs="Times New Roman"/>
            <w:sz w:val="36"/>
            <w:szCs w:val="36"/>
            <w:rPrChange w:id="64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F00835">
          <w:rPr>
            <w:rFonts w:ascii="Times New Roman" w:hAnsi="Times New Roman" w:cs="Times New Roman"/>
            <w:sz w:val="36"/>
            <w:szCs w:val="36"/>
            <w:rPrChange w:id="64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Tight End</w:t>
        </w:r>
        <w:r w:rsidRPr="00F00835">
          <w:rPr>
            <w:rFonts w:ascii="Times New Roman" w:hAnsi="Times New Roman" w:cs="Times New Roman"/>
            <w:sz w:val="36"/>
            <w:szCs w:val="36"/>
            <w:rPrChange w:id="64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645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646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64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Evansville</w:t>
        </w:r>
        <w:r w:rsidRPr="00F00835">
          <w:rPr>
            <w:rFonts w:ascii="Times New Roman" w:hAnsi="Times New Roman" w:cs="Times New Roman"/>
            <w:sz w:val="36"/>
            <w:szCs w:val="36"/>
            <w:rPrChange w:id="64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649" w:author="Michael Willeman" w:date="2015-11-03T13:46:00Z">
          <w:r w:rsidRPr="00F00835" w:rsidDel="00F00835">
            <w:rPr>
              <w:rFonts w:ascii="Times New Roman" w:hAnsi="Times New Roman" w:cs="Times New Roman"/>
              <w:sz w:val="36"/>
              <w:szCs w:val="36"/>
              <w:rPrChange w:id="650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F00835">
          <w:rPr>
            <w:rFonts w:ascii="Times New Roman" w:hAnsi="Times New Roman" w:cs="Times New Roman"/>
            <w:sz w:val="36"/>
            <w:szCs w:val="36"/>
            <w:rPrChange w:id="65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Default="00D06A75" w:rsidP="0035725E">
      <w:pPr>
        <w:rPr>
          <w:ins w:id="652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653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654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655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656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657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658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RPr="00AF6758" w:rsidRDefault="00D06A75" w:rsidP="0035725E">
      <w:pPr>
        <w:rPr>
          <w:ins w:id="659" w:author="Sue Willeman" w:date="2015-11-02T15:03:00Z"/>
          <w:rFonts w:ascii="Times New Roman" w:hAnsi="Times New Roman" w:cs="Times New Roman"/>
          <w:sz w:val="36"/>
          <w:szCs w:val="36"/>
          <w:rPrChange w:id="660" w:author="Michael Willeman" w:date="2015-11-03T13:46:00Z">
            <w:rPr>
              <w:ins w:id="661" w:author="Sue Willeman" w:date="2015-11-02T15:03:00Z"/>
              <w:rFonts w:ascii="Times New Roman" w:hAnsi="Times New Roman" w:cs="Times New Roman"/>
              <w:sz w:val="32"/>
              <w:szCs w:val="32"/>
            </w:rPr>
          </w:rPrChange>
        </w:rPr>
      </w:pPr>
      <w:ins w:id="662" w:author="Sue Willeman" w:date="2015-11-02T15:03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       </w:t>
        </w:r>
        <w:r w:rsidRPr="00AF6758">
          <w:rPr>
            <w:rFonts w:ascii="Times New Roman" w:hAnsi="Times New Roman" w:cs="Times New Roman"/>
            <w:sz w:val="36"/>
            <w:szCs w:val="36"/>
            <w:rPrChange w:id="66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Rock Valley </w:t>
        </w:r>
        <w:proofErr w:type="gramStart"/>
        <w:r w:rsidRPr="00AF6758">
          <w:rPr>
            <w:rFonts w:ascii="Times New Roman" w:hAnsi="Times New Roman" w:cs="Times New Roman"/>
            <w:sz w:val="36"/>
            <w:szCs w:val="36"/>
            <w:rPrChange w:id="66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Conference</w:t>
        </w:r>
      </w:ins>
      <w:ins w:id="665" w:author="Sue Willeman" w:date="2015-11-02T15:04:00Z">
        <w:r w:rsidRPr="00AF6758">
          <w:rPr>
            <w:rFonts w:ascii="Times New Roman" w:hAnsi="Times New Roman" w:cs="Times New Roman"/>
            <w:sz w:val="36"/>
            <w:szCs w:val="36"/>
            <w:rPrChange w:id="66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South</w:t>
        </w:r>
      </w:ins>
      <w:proofErr w:type="gramEnd"/>
    </w:p>
    <w:p w:rsidR="00D06A75" w:rsidRPr="00AF6758" w:rsidRDefault="00D06A75" w:rsidP="0035725E">
      <w:pPr>
        <w:rPr>
          <w:ins w:id="667" w:author="Michael Willeman" w:date="2015-11-03T13:46:00Z"/>
          <w:rFonts w:ascii="Times New Roman" w:hAnsi="Times New Roman" w:cs="Times New Roman"/>
          <w:sz w:val="36"/>
          <w:szCs w:val="36"/>
          <w:rPrChange w:id="668" w:author="Michael Willeman" w:date="2015-11-03T13:46:00Z">
            <w:rPr>
              <w:ins w:id="669" w:author="Michael Willeman" w:date="2015-11-03T13:46:00Z"/>
              <w:rFonts w:ascii="Times New Roman" w:hAnsi="Times New Roman" w:cs="Times New Roman"/>
              <w:sz w:val="32"/>
              <w:szCs w:val="32"/>
            </w:rPr>
          </w:rPrChange>
        </w:rPr>
      </w:pPr>
      <w:ins w:id="670" w:author="Sue Willeman" w:date="2015-11-02T15:03:00Z">
        <w:r w:rsidRPr="00AF6758">
          <w:rPr>
            <w:rFonts w:ascii="Times New Roman" w:hAnsi="Times New Roman" w:cs="Times New Roman"/>
            <w:sz w:val="36"/>
            <w:szCs w:val="36"/>
            <w:rPrChange w:id="67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                                    All Conference </w:t>
        </w:r>
      </w:ins>
      <w:proofErr w:type="gramStart"/>
      <w:ins w:id="672" w:author="Sue Willeman" w:date="2015-11-02T15:04:00Z">
        <w:r w:rsidRPr="00AF6758">
          <w:rPr>
            <w:rFonts w:ascii="Times New Roman" w:hAnsi="Times New Roman" w:cs="Times New Roman"/>
            <w:sz w:val="36"/>
            <w:szCs w:val="36"/>
            <w:rPrChange w:id="67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Football  2015</w:t>
        </w:r>
      </w:ins>
      <w:proofErr w:type="gramEnd"/>
    </w:p>
    <w:p w:rsidR="00AF6758" w:rsidRPr="00AF6758" w:rsidRDefault="00AF6758" w:rsidP="0035725E">
      <w:pPr>
        <w:rPr>
          <w:ins w:id="674" w:author="Sue Willeman" w:date="2015-11-02T15:04:00Z"/>
          <w:rFonts w:ascii="Times New Roman" w:hAnsi="Times New Roman" w:cs="Times New Roman"/>
          <w:sz w:val="36"/>
          <w:szCs w:val="36"/>
          <w:rPrChange w:id="675" w:author="Michael Willeman" w:date="2015-11-03T13:46:00Z">
            <w:rPr>
              <w:ins w:id="676" w:author="Sue Willeman" w:date="2015-11-02T15:04:00Z"/>
              <w:rFonts w:ascii="Times New Roman" w:hAnsi="Times New Roman" w:cs="Times New Roman"/>
              <w:sz w:val="32"/>
              <w:szCs w:val="32"/>
            </w:rPr>
          </w:rPrChange>
        </w:rPr>
      </w:pPr>
    </w:p>
    <w:p w:rsidR="00D06A75" w:rsidRPr="00AF6758" w:rsidRDefault="00D06A75" w:rsidP="0035725E">
      <w:pPr>
        <w:rPr>
          <w:ins w:id="677" w:author="Sue Willeman" w:date="2015-11-02T14:56:00Z"/>
          <w:rFonts w:ascii="Times New Roman" w:hAnsi="Times New Roman" w:cs="Times New Roman"/>
          <w:sz w:val="36"/>
          <w:szCs w:val="36"/>
          <w:rPrChange w:id="678" w:author="Michael Willeman" w:date="2015-11-03T13:46:00Z">
            <w:rPr>
              <w:ins w:id="679" w:author="Sue Willeman" w:date="2015-11-02T14:56:00Z"/>
              <w:rFonts w:ascii="Times New Roman" w:hAnsi="Times New Roman" w:cs="Times New Roman"/>
              <w:sz w:val="32"/>
              <w:szCs w:val="32"/>
            </w:rPr>
          </w:rPrChange>
        </w:rPr>
      </w:pPr>
      <w:ins w:id="680" w:author="Sue Willeman" w:date="2015-11-02T15:04:00Z">
        <w:r w:rsidRPr="00AF6758">
          <w:rPr>
            <w:rFonts w:ascii="Times New Roman" w:hAnsi="Times New Roman" w:cs="Times New Roman"/>
            <w:sz w:val="36"/>
            <w:szCs w:val="36"/>
            <w:rPrChange w:id="68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Second Team Offense</w:t>
        </w:r>
      </w:ins>
    </w:p>
    <w:p w:rsidR="00D06A75" w:rsidRPr="00AF6758" w:rsidRDefault="00D06A75" w:rsidP="0035725E">
      <w:pPr>
        <w:rPr>
          <w:ins w:id="682" w:author="Sue Willeman" w:date="2015-11-02T15:04:00Z"/>
          <w:rFonts w:ascii="Times New Roman" w:hAnsi="Times New Roman" w:cs="Times New Roman"/>
          <w:sz w:val="36"/>
          <w:szCs w:val="36"/>
          <w:rPrChange w:id="683" w:author="Michael Willeman" w:date="2015-11-03T13:46:00Z">
            <w:rPr>
              <w:ins w:id="684" w:author="Sue Willeman" w:date="2015-11-02T15:04:00Z"/>
              <w:rFonts w:ascii="Times New Roman" w:hAnsi="Times New Roman" w:cs="Times New Roman"/>
              <w:sz w:val="32"/>
              <w:szCs w:val="32"/>
            </w:rPr>
          </w:rPrChange>
        </w:rPr>
      </w:pPr>
      <w:ins w:id="685" w:author="Sue Willeman" w:date="2015-11-02T15:04:00Z">
        <w:r w:rsidRPr="00AF6758">
          <w:rPr>
            <w:rFonts w:ascii="Times New Roman" w:hAnsi="Times New Roman" w:cs="Times New Roman"/>
            <w:sz w:val="36"/>
            <w:szCs w:val="36"/>
            <w:rPrChange w:id="68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N</w:t>
        </w:r>
      </w:ins>
      <w:ins w:id="687" w:author="Sue Willeman" w:date="2015-11-02T15:05:00Z">
        <w:r w:rsidRPr="00AF6758">
          <w:rPr>
            <w:rFonts w:ascii="Times New Roman" w:hAnsi="Times New Roman" w:cs="Times New Roman"/>
            <w:sz w:val="36"/>
            <w:szCs w:val="36"/>
            <w:rPrChange w:id="68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ame</w:t>
        </w:r>
        <w:r w:rsidRPr="00AF6758">
          <w:rPr>
            <w:rFonts w:ascii="Times New Roman" w:hAnsi="Times New Roman" w:cs="Times New Roman"/>
            <w:sz w:val="36"/>
            <w:szCs w:val="36"/>
            <w:rPrChange w:id="68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69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69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Position </w:t>
        </w:r>
        <w:r w:rsidRPr="00AF6758">
          <w:rPr>
            <w:rFonts w:ascii="Times New Roman" w:hAnsi="Times New Roman" w:cs="Times New Roman"/>
            <w:sz w:val="36"/>
            <w:szCs w:val="36"/>
            <w:rPrChange w:id="69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69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School</w:t>
        </w:r>
        <w:r w:rsidRPr="00AF6758">
          <w:rPr>
            <w:rFonts w:ascii="Times New Roman" w:hAnsi="Times New Roman" w:cs="Times New Roman"/>
            <w:sz w:val="36"/>
            <w:szCs w:val="36"/>
            <w:rPrChange w:id="69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69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Grade</w:t>
        </w:r>
      </w:ins>
    </w:p>
    <w:p w:rsidR="00D06A75" w:rsidRPr="00AF6758" w:rsidRDefault="00D06A75" w:rsidP="0035725E">
      <w:pPr>
        <w:rPr>
          <w:ins w:id="696" w:author="Sue Willeman" w:date="2015-11-02T15:05:00Z"/>
          <w:rFonts w:ascii="Times New Roman" w:hAnsi="Times New Roman" w:cs="Times New Roman"/>
          <w:sz w:val="36"/>
          <w:szCs w:val="36"/>
          <w:rPrChange w:id="697" w:author="Michael Willeman" w:date="2015-11-03T13:46:00Z">
            <w:rPr>
              <w:ins w:id="698" w:author="Sue Willeman" w:date="2015-11-02T15:05:00Z"/>
              <w:rFonts w:ascii="Times New Roman" w:hAnsi="Times New Roman" w:cs="Times New Roman"/>
              <w:sz w:val="32"/>
              <w:szCs w:val="32"/>
            </w:rPr>
          </w:rPrChange>
        </w:rPr>
      </w:pPr>
      <w:ins w:id="699" w:author="Sue Willeman" w:date="2015-11-02T15:04:00Z">
        <w:r w:rsidRPr="00AF6758">
          <w:rPr>
            <w:rFonts w:ascii="Times New Roman" w:hAnsi="Times New Roman" w:cs="Times New Roman"/>
            <w:sz w:val="36"/>
            <w:szCs w:val="36"/>
            <w:rPrChange w:id="70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Zak Greco</w:t>
        </w:r>
      </w:ins>
      <w:ins w:id="701" w:author="Sue Willeman" w:date="2015-11-02T15:05:00Z">
        <w:r w:rsidRPr="00AF6758">
          <w:rPr>
            <w:rFonts w:ascii="Times New Roman" w:hAnsi="Times New Roman" w:cs="Times New Roman"/>
            <w:sz w:val="36"/>
            <w:szCs w:val="36"/>
            <w:rPrChange w:id="70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0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704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705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70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QB</w:t>
        </w:r>
        <w:r w:rsidRPr="00AF6758">
          <w:rPr>
            <w:rFonts w:ascii="Times New Roman" w:hAnsi="Times New Roman" w:cs="Times New Roman"/>
            <w:sz w:val="36"/>
            <w:szCs w:val="36"/>
            <w:rPrChange w:id="70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0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0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Big Foot</w:t>
        </w:r>
        <w:r w:rsidRPr="00AF6758">
          <w:rPr>
            <w:rFonts w:ascii="Times New Roman" w:hAnsi="Times New Roman" w:cs="Times New Roman"/>
            <w:sz w:val="36"/>
            <w:szCs w:val="36"/>
            <w:rPrChange w:id="71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1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712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ab/>
        </w:r>
      </w:ins>
      <w:ins w:id="713" w:author="Sue Willeman" w:date="2015-11-02T15:05:00Z">
        <w:r w:rsidRPr="00AF6758">
          <w:rPr>
            <w:rFonts w:ascii="Times New Roman" w:hAnsi="Times New Roman" w:cs="Times New Roman"/>
            <w:sz w:val="36"/>
            <w:szCs w:val="36"/>
            <w:rPrChange w:id="71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Pr="00AF6758" w:rsidRDefault="00D06A75" w:rsidP="0035725E">
      <w:pPr>
        <w:rPr>
          <w:ins w:id="715" w:author="Sue Willeman" w:date="2015-11-02T15:05:00Z"/>
          <w:rFonts w:ascii="Times New Roman" w:hAnsi="Times New Roman" w:cs="Times New Roman"/>
          <w:sz w:val="36"/>
          <w:szCs w:val="36"/>
          <w:rPrChange w:id="716" w:author="Michael Willeman" w:date="2015-11-03T13:46:00Z">
            <w:rPr>
              <w:ins w:id="717" w:author="Sue Willeman" w:date="2015-11-02T15:05:00Z"/>
              <w:rFonts w:ascii="Times New Roman" w:hAnsi="Times New Roman" w:cs="Times New Roman"/>
              <w:sz w:val="32"/>
              <w:szCs w:val="32"/>
            </w:rPr>
          </w:rPrChange>
        </w:rPr>
      </w:pPr>
      <w:ins w:id="718" w:author="Sue Willeman" w:date="2015-11-02T15:05:00Z">
        <w:r w:rsidRPr="00AF6758">
          <w:rPr>
            <w:rFonts w:ascii="Times New Roman" w:hAnsi="Times New Roman" w:cs="Times New Roman"/>
            <w:sz w:val="36"/>
            <w:szCs w:val="36"/>
            <w:rPrChange w:id="71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Jordan Jones</w:t>
        </w:r>
        <w:r w:rsidRPr="00AF6758">
          <w:rPr>
            <w:rFonts w:ascii="Times New Roman" w:hAnsi="Times New Roman" w:cs="Times New Roman"/>
            <w:sz w:val="36"/>
            <w:szCs w:val="36"/>
            <w:rPrChange w:id="72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2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RB</w:t>
        </w:r>
        <w:r w:rsidRPr="00AF6758">
          <w:rPr>
            <w:rFonts w:ascii="Times New Roman" w:hAnsi="Times New Roman" w:cs="Times New Roman"/>
            <w:sz w:val="36"/>
            <w:szCs w:val="36"/>
            <w:rPrChange w:id="72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2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2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Clinton </w:t>
        </w:r>
        <w:r w:rsidRPr="00AF6758">
          <w:rPr>
            <w:rFonts w:ascii="Times New Roman" w:hAnsi="Times New Roman" w:cs="Times New Roman"/>
            <w:sz w:val="36"/>
            <w:szCs w:val="36"/>
            <w:rPrChange w:id="72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2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727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ab/>
        </w:r>
      </w:ins>
      <w:ins w:id="728" w:author="Sue Willeman" w:date="2015-11-02T15:05:00Z">
        <w:r w:rsidRPr="00AF6758">
          <w:rPr>
            <w:rFonts w:ascii="Times New Roman" w:hAnsi="Times New Roman" w:cs="Times New Roman"/>
            <w:sz w:val="36"/>
            <w:szCs w:val="36"/>
            <w:rPrChange w:id="72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11</w:t>
        </w:r>
      </w:ins>
    </w:p>
    <w:p w:rsidR="00D06A75" w:rsidRPr="00AF6758" w:rsidRDefault="00D06A75" w:rsidP="0035725E">
      <w:pPr>
        <w:rPr>
          <w:ins w:id="730" w:author="Sue Willeman" w:date="2015-11-02T15:06:00Z"/>
          <w:rFonts w:ascii="Times New Roman" w:hAnsi="Times New Roman" w:cs="Times New Roman"/>
          <w:sz w:val="36"/>
          <w:szCs w:val="36"/>
          <w:rPrChange w:id="731" w:author="Michael Willeman" w:date="2015-11-03T13:46:00Z">
            <w:rPr>
              <w:ins w:id="732" w:author="Sue Willeman" w:date="2015-11-02T15:06:00Z"/>
              <w:rFonts w:ascii="Times New Roman" w:hAnsi="Times New Roman" w:cs="Times New Roman"/>
              <w:sz w:val="32"/>
              <w:szCs w:val="32"/>
            </w:rPr>
          </w:rPrChange>
        </w:rPr>
      </w:pPr>
      <w:ins w:id="733" w:author="Sue Willeman" w:date="2015-11-02T15:06:00Z">
        <w:r w:rsidRPr="00AF6758">
          <w:rPr>
            <w:rFonts w:ascii="Times New Roman" w:hAnsi="Times New Roman" w:cs="Times New Roman"/>
            <w:sz w:val="36"/>
            <w:szCs w:val="36"/>
            <w:rPrChange w:id="73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Dylan </w:t>
        </w:r>
        <w:proofErr w:type="spellStart"/>
        <w:r w:rsidRPr="00AF6758">
          <w:rPr>
            <w:rFonts w:ascii="Times New Roman" w:hAnsi="Times New Roman" w:cs="Times New Roman"/>
            <w:sz w:val="36"/>
            <w:szCs w:val="36"/>
            <w:rPrChange w:id="73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Kubly</w:t>
        </w:r>
        <w:proofErr w:type="spellEnd"/>
        <w:r w:rsidRPr="00AF6758">
          <w:rPr>
            <w:rFonts w:ascii="Times New Roman" w:hAnsi="Times New Roman" w:cs="Times New Roman"/>
            <w:sz w:val="36"/>
            <w:szCs w:val="36"/>
            <w:rPrChange w:id="73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</w:t>
        </w:r>
        <w:r w:rsidRPr="00AF6758">
          <w:rPr>
            <w:rFonts w:ascii="Times New Roman" w:hAnsi="Times New Roman" w:cs="Times New Roman"/>
            <w:sz w:val="36"/>
            <w:szCs w:val="36"/>
            <w:rPrChange w:id="73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3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RB</w:t>
        </w:r>
        <w:r w:rsidRPr="00AF6758">
          <w:rPr>
            <w:rFonts w:ascii="Times New Roman" w:hAnsi="Times New Roman" w:cs="Times New Roman"/>
            <w:sz w:val="36"/>
            <w:szCs w:val="36"/>
            <w:rPrChange w:id="73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4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4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Brodhead-Juda</w:t>
        </w:r>
        <w:r w:rsidRPr="00AF6758">
          <w:rPr>
            <w:rFonts w:ascii="Times New Roman" w:hAnsi="Times New Roman" w:cs="Times New Roman"/>
            <w:sz w:val="36"/>
            <w:szCs w:val="36"/>
            <w:rPrChange w:id="74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12</w:t>
        </w:r>
      </w:ins>
    </w:p>
    <w:p w:rsidR="00D06A75" w:rsidRPr="00AF6758" w:rsidRDefault="00D06A75" w:rsidP="0035725E">
      <w:pPr>
        <w:rPr>
          <w:ins w:id="743" w:author="Sue Willeman" w:date="2015-11-02T15:06:00Z"/>
          <w:rFonts w:ascii="Times New Roman" w:hAnsi="Times New Roman" w:cs="Times New Roman"/>
          <w:sz w:val="36"/>
          <w:szCs w:val="36"/>
          <w:rPrChange w:id="744" w:author="Michael Willeman" w:date="2015-11-03T13:46:00Z">
            <w:rPr>
              <w:ins w:id="745" w:author="Sue Willeman" w:date="2015-11-02T15:06:00Z"/>
              <w:rFonts w:ascii="Times New Roman" w:hAnsi="Times New Roman" w:cs="Times New Roman"/>
              <w:sz w:val="32"/>
              <w:szCs w:val="32"/>
            </w:rPr>
          </w:rPrChange>
        </w:rPr>
      </w:pPr>
      <w:ins w:id="746" w:author="Sue Willeman" w:date="2015-11-02T15:06:00Z">
        <w:r w:rsidRPr="00AF6758">
          <w:rPr>
            <w:rFonts w:ascii="Times New Roman" w:hAnsi="Times New Roman" w:cs="Times New Roman"/>
            <w:sz w:val="36"/>
            <w:szCs w:val="36"/>
            <w:rPrChange w:id="74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Will </w:t>
        </w:r>
        <w:proofErr w:type="spellStart"/>
        <w:r w:rsidRPr="00AF6758">
          <w:rPr>
            <w:rFonts w:ascii="Times New Roman" w:hAnsi="Times New Roman" w:cs="Times New Roman"/>
            <w:sz w:val="36"/>
            <w:szCs w:val="36"/>
            <w:rPrChange w:id="74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Sallis</w:t>
        </w:r>
        <w:proofErr w:type="spellEnd"/>
        <w:r w:rsidRPr="00AF6758">
          <w:rPr>
            <w:rFonts w:ascii="Times New Roman" w:hAnsi="Times New Roman" w:cs="Times New Roman"/>
            <w:sz w:val="36"/>
            <w:szCs w:val="36"/>
            <w:rPrChange w:id="74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5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751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752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75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RB</w:t>
        </w:r>
        <w:r w:rsidRPr="00AF6758">
          <w:rPr>
            <w:rFonts w:ascii="Times New Roman" w:hAnsi="Times New Roman" w:cs="Times New Roman"/>
            <w:sz w:val="36"/>
            <w:szCs w:val="36"/>
            <w:rPrChange w:id="75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5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5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Palmyra Eagle </w:t>
        </w:r>
        <w:r w:rsidRPr="00AF6758">
          <w:rPr>
            <w:rFonts w:ascii="Times New Roman" w:hAnsi="Times New Roman" w:cs="Times New Roman"/>
            <w:sz w:val="36"/>
            <w:szCs w:val="36"/>
            <w:rPrChange w:id="75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proofErr w:type="gramStart"/>
        <w:r w:rsidRPr="00AF6758">
          <w:rPr>
            <w:rFonts w:ascii="Times New Roman" w:hAnsi="Times New Roman" w:cs="Times New Roman"/>
            <w:sz w:val="36"/>
            <w:szCs w:val="36"/>
            <w:rPrChange w:id="75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  <w:proofErr w:type="gramEnd"/>
      </w:ins>
    </w:p>
    <w:p w:rsidR="00D06A75" w:rsidRPr="00AF6758" w:rsidRDefault="00D06A75" w:rsidP="0035725E">
      <w:pPr>
        <w:rPr>
          <w:ins w:id="759" w:author="Sue Willeman" w:date="2015-11-02T15:07:00Z"/>
          <w:rFonts w:ascii="Times New Roman" w:hAnsi="Times New Roman" w:cs="Times New Roman"/>
          <w:sz w:val="36"/>
          <w:szCs w:val="36"/>
          <w:rPrChange w:id="760" w:author="Michael Willeman" w:date="2015-11-03T13:46:00Z">
            <w:rPr>
              <w:ins w:id="761" w:author="Sue Willeman" w:date="2015-11-02T15:07:00Z"/>
              <w:rFonts w:ascii="Times New Roman" w:hAnsi="Times New Roman" w:cs="Times New Roman"/>
              <w:sz w:val="32"/>
              <w:szCs w:val="32"/>
            </w:rPr>
          </w:rPrChange>
        </w:rPr>
      </w:pPr>
      <w:proofErr w:type="gramStart"/>
      <w:ins w:id="762" w:author="Sue Willeman" w:date="2015-11-02T15:06:00Z">
        <w:r w:rsidRPr="00AF6758">
          <w:rPr>
            <w:rFonts w:ascii="Times New Roman" w:hAnsi="Times New Roman" w:cs="Times New Roman"/>
            <w:sz w:val="36"/>
            <w:szCs w:val="36"/>
            <w:rPrChange w:id="76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John  </w:t>
        </w:r>
        <w:proofErr w:type="spellStart"/>
        <w:r w:rsidRPr="00AF6758">
          <w:rPr>
            <w:rFonts w:ascii="Times New Roman" w:hAnsi="Times New Roman" w:cs="Times New Roman"/>
            <w:sz w:val="36"/>
            <w:szCs w:val="36"/>
            <w:rPrChange w:id="76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Rebhorn</w:t>
        </w:r>
        <w:proofErr w:type="spellEnd"/>
        <w:proofErr w:type="gramEnd"/>
        <w:r w:rsidRPr="00AF6758">
          <w:rPr>
            <w:rFonts w:ascii="Times New Roman" w:hAnsi="Times New Roman" w:cs="Times New Roman"/>
            <w:sz w:val="36"/>
            <w:szCs w:val="36"/>
            <w:rPrChange w:id="76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6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Line</w:t>
        </w:r>
      </w:ins>
      <w:ins w:id="767" w:author="Sue Willeman" w:date="2015-11-02T15:07:00Z">
        <w:r w:rsidRPr="00AF6758">
          <w:rPr>
            <w:rFonts w:ascii="Times New Roman" w:hAnsi="Times New Roman" w:cs="Times New Roman"/>
            <w:sz w:val="36"/>
            <w:szCs w:val="36"/>
            <w:rPrChange w:id="76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6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7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Big Foot </w:t>
        </w:r>
        <w:r w:rsidRPr="00AF6758">
          <w:rPr>
            <w:rFonts w:ascii="Times New Roman" w:hAnsi="Times New Roman" w:cs="Times New Roman"/>
            <w:sz w:val="36"/>
            <w:szCs w:val="36"/>
            <w:rPrChange w:id="77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7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773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ab/>
        </w:r>
      </w:ins>
      <w:ins w:id="774" w:author="Sue Willeman" w:date="2015-11-02T15:07:00Z">
        <w:r w:rsidRPr="00AF6758">
          <w:rPr>
            <w:rFonts w:ascii="Times New Roman" w:hAnsi="Times New Roman" w:cs="Times New Roman"/>
            <w:sz w:val="36"/>
            <w:szCs w:val="36"/>
            <w:rPrChange w:id="77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Pr="00AF6758" w:rsidRDefault="00D06A75" w:rsidP="0035725E">
      <w:pPr>
        <w:rPr>
          <w:ins w:id="776" w:author="Sue Willeman" w:date="2015-11-02T15:07:00Z"/>
          <w:rFonts w:ascii="Times New Roman" w:hAnsi="Times New Roman" w:cs="Times New Roman"/>
          <w:sz w:val="36"/>
          <w:szCs w:val="36"/>
          <w:rPrChange w:id="777" w:author="Michael Willeman" w:date="2015-11-03T13:46:00Z">
            <w:rPr>
              <w:ins w:id="778" w:author="Sue Willeman" w:date="2015-11-02T15:07:00Z"/>
              <w:rFonts w:ascii="Times New Roman" w:hAnsi="Times New Roman" w:cs="Times New Roman"/>
              <w:sz w:val="32"/>
              <w:szCs w:val="32"/>
            </w:rPr>
          </w:rPrChange>
        </w:rPr>
      </w:pPr>
      <w:ins w:id="779" w:author="Sue Willeman" w:date="2015-11-02T15:07:00Z">
        <w:r w:rsidRPr="00AF6758">
          <w:rPr>
            <w:rFonts w:ascii="Times New Roman" w:hAnsi="Times New Roman" w:cs="Times New Roman"/>
            <w:sz w:val="36"/>
            <w:szCs w:val="36"/>
            <w:rPrChange w:id="78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Dakota Taber</w:t>
        </w:r>
        <w:r w:rsidRPr="00AF6758">
          <w:rPr>
            <w:rFonts w:ascii="Times New Roman" w:hAnsi="Times New Roman" w:cs="Times New Roman"/>
            <w:sz w:val="36"/>
            <w:szCs w:val="36"/>
            <w:rPrChange w:id="78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8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Line </w:t>
        </w:r>
        <w:r w:rsidRPr="00AF6758">
          <w:rPr>
            <w:rFonts w:ascii="Times New Roman" w:hAnsi="Times New Roman" w:cs="Times New Roman"/>
            <w:sz w:val="36"/>
            <w:szCs w:val="36"/>
            <w:rPrChange w:id="78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8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785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786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78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Brodhead-Juda </w:t>
        </w:r>
        <w:r w:rsidRPr="00AF6758">
          <w:rPr>
            <w:rFonts w:ascii="Times New Roman" w:hAnsi="Times New Roman" w:cs="Times New Roman"/>
            <w:sz w:val="36"/>
            <w:szCs w:val="36"/>
            <w:rPrChange w:id="78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12</w:t>
        </w:r>
      </w:ins>
    </w:p>
    <w:p w:rsidR="00D06A75" w:rsidRPr="00AF6758" w:rsidRDefault="00D06A75" w:rsidP="0035725E">
      <w:pPr>
        <w:rPr>
          <w:ins w:id="789" w:author="Sue Willeman" w:date="2015-11-02T15:07:00Z"/>
          <w:rFonts w:ascii="Times New Roman" w:hAnsi="Times New Roman" w:cs="Times New Roman"/>
          <w:sz w:val="36"/>
          <w:szCs w:val="36"/>
          <w:rPrChange w:id="790" w:author="Michael Willeman" w:date="2015-11-03T13:46:00Z">
            <w:rPr>
              <w:ins w:id="791" w:author="Sue Willeman" w:date="2015-11-02T15:07:00Z"/>
              <w:rFonts w:ascii="Times New Roman" w:hAnsi="Times New Roman" w:cs="Times New Roman"/>
              <w:sz w:val="32"/>
              <w:szCs w:val="32"/>
            </w:rPr>
          </w:rPrChange>
        </w:rPr>
      </w:pPr>
      <w:proofErr w:type="spellStart"/>
      <w:ins w:id="792" w:author="Sue Willeman" w:date="2015-11-02T15:07:00Z">
        <w:r w:rsidRPr="00AF6758">
          <w:rPr>
            <w:rFonts w:ascii="Times New Roman" w:hAnsi="Times New Roman" w:cs="Times New Roman"/>
            <w:sz w:val="36"/>
            <w:szCs w:val="36"/>
            <w:rPrChange w:id="79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Kollin</w:t>
        </w:r>
        <w:proofErr w:type="spellEnd"/>
        <w:r w:rsidRPr="00AF6758">
          <w:rPr>
            <w:rFonts w:ascii="Times New Roman" w:hAnsi="Times New Roman" w:cs="Times New Roman"/>
            <w:sz w:val="36"/>
            <w:szCs w:val="36"/>
            <w:rPrChange w:id="79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 Vance</w:t>
        </w:r>
        <w:r w:rsidRPr="00AF6758">
          <w:rPr>
            <w:rFonts w:ascii="Times New Roman" w:hAnsi="Times New Roman" w:cs="Times New Roman"/>
            <w:sz w:val="36"/>
            <w:szCs w:val="36"/>
            <w:rPrChange w:id="79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9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Line </w:t>
        </w:r>
        <w:r w:rsidRPr="00AF6758">
          <w:rPr>
            <w:rFonts w:ascii="Times New Roman" w:hAnsi="Times New Roman" w:cs="Times New Roman"/>
            <w:sz w:val="36"/>
            <w:szCs w:val="36"/>
            <w:rPrChange w:id="79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79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799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800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0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Clinton </w:t>
        </w:r>
        <w:r w:rsidRPr="00AF6758">
          <w:rPr>
            <w:rFonts w:ascii="Times New Roman" w:hAnsi="Times New Roman" w:cs="Times New Roman"/>
            <w:sz w:val="36"/>
            <w:szCs w:val="36"/>
            <w:rPrChange w:id="80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0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804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ab/>
        </w:r>
      </w:ins>
      <w:ins w:id="805" w:author="Sue Willeman" w:date="2015-11-02T15:07:00Z">
        <w:r w:rsidRPr="00AF6758">
          <w:rPr>
            <w:rFonts w:ascii="Times New Roman" w:hAnsi="Times New Roman" w:cs="Times New Roman"/>
            <w:sz w:val="36"/>
            <w:szCs w:val="36"/>
            <w:rPrChange w:id="80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D06A75" w:rsidRPr="00AF6758" w:rsidRDefault="00D06A75" w:rsidP="0035725E">
      <w:pPr>
        <w:rPr>
          <w:ins w:id="807" w:author="Sue Willeman" w:date="2015-11-02T15:08:00Z"/>
          <w:rFonts w:ascii="Times New Roman" w:hAnsi="Times New Roman" w:cs="Times New Roman"/>
          <w:sz w:val="36"/>
          <w:szCs w:val="36"/>
          <w:rPrChange w:id="808" w:author="Michael Willeman" w:date="2015-11-03T13:46:00Z">
            <w:rPr>
              <w:ins w:id="809" w:author="Sue Willeman" w:date="2015-11-02T15:08:00Z"/>
              <w:rFonts w:ascii="Times New Roman" w:hAnsi="Times New Roman" w:cs="Times New Roman"/>
              <w:sz w:val="32"/>
              <w:szCs w:val="32"/>
            </w:rPr>
          </w:rPrChange>
        </w:rPr>
      </w:pPr>
      <w:ins w:id="810" w:author="Sue Willeman" w:date="2015-11-02T15:08:00Z">
        <w:r w:rsidRPr="00AF6758">
          <w:rPr>
            <w:rFonts w:ascii="Times New Roman" w:hAnsi="Times New Roman" w:cs="Times New Roman"/>
            <w:sz w:val="36"/>
            <w:szCs w:val="36"/>
            <w:rPrChange w:id="81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Ben Lovell</w:t>
        </w:r>
        <w:r w:rsidRPr="00AF6758">
          <w:rPr>
            <w:rFonts w:ascii="Times New Roman" w:hAnsi="Times New Roman" w:cs="Times New Roman"/>
            <w:sz w:val="36"/>
            <w:szCs w:val="36"/>
            <w:rPrChange w:id="81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1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814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815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1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Line </w:t>
        </w:r>
        <w:r w:rsidRPr="00AF6758">
          <w:rPr>
            <w:rFonts w:ascii="Times New Roman" w:hAnsi="Times New Roman" w:cs="Times New Roman"/>
            <w:sz w:val="36"/>
            <w:szCs w:val="36"/>
            <w:rPrChange w:id="81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1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819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820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2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Palmyra Eagle </w:t>
        </w:r>
        <w:r w:rsidRPr="00AF6758">
          <w:rPr>
            <w:rFonts w:ascii="Times New Roman" w:hAnsi="Times New Roman" w:cs="Times New Roman"/>
            <w:sz w:val="36"/>
            <w:szCs w:val="36"/>
            <w:rPrChange w:id="82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11</w:t>
        </w:r>
      </w:ins>
    </w:p>
    <w:p w:rsidR="00D06A75" w:rsidRPr="00AF6758" w:rsidRDefault="00D06A75" w:rsidP="0035725E">
      <w:pPr>
        <w:rPr>
          <w:ins w:id="823" w:author="Sue Willeman" w:date="2015-11-02T15:09:00Z"/>
          <w:rFonts w:ascii="Times New Roman" w:hAnsi="Times New Roman" w:cs="Times New Roman"/>
          <w:sz w:val="36"/>
          <w:szCs w:val="36"/>
          <w:rPrChange w:id="824" w:author="Michael Willeman" w:date="2015-11-03T13:46:00Z">
            <w:rPr>
              <w:ins w:id="825" w:author="Sue Willeman" w:date="2015-11-02T15:09:00Z"/>
              <w:rFonts w:ascii="Times New Roman" w:hAnsi="Times New Roman" w:cs="Times New Roman"/>
              <w:sz w:val="32"/>
              <w:szCs w:val="32"/>
            </w:rPr>
          </w:rPrChange>
        </w:rPr>
      </w:pPr>
      <w:ins w:id="826" w:author="Sue Willeman" w:date="2015-11-02T15:08:00Z">
        <w:r w:rsidRPr="00AF6758">
          <w:rPr>
            <w:rFonts w:ascii="Times New Roman" w:hAnsi="Times New Roman" w:cs="Times New Roman"/>
            <w:sz w:val="36"/>
            <w:szCs w:val="36"/>
            <w:rPrChange w:id="82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Luke </w:t>
        </w:r>
        <w:proofErr w:type="spellStart"/>
        <w:r w:rsidRPr="00AF6758">
          <w:rPr>
            <w:rFonts w:ascii="Times New Roman" w:hAnsi="Times New Roman" w:cs="Times New Roman"/>
            <w:sz w:val="36"/>
            <w:szCs w:val="36"/>
            <w:rPrChange w:id="82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Papendor</w:t>
        </w:r>
      </w:ins>
      <w:ins w:id="829" w:author="Sue Willeman" w:date="2015-11-02T15:09:00Z">
        <w:r w:rsidRPr="00AF6758">
          <w:rPr>
            <w:rFonts w:ascii="Times New Roman" w:hAnsi="Times New Roman" w:cs="Times New Roman"/>
            <w:sz w:val="36"/>
            <w:szCs w:val="36"/>
            <w:rPrChange w:id="83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f</w:t>
        </w:r>
        <w:proofErr w:type="spellEnd"/>
        <w:r w:rsidRPr="00AF6758">
          <w:rPr>
            <w:rFonts w:ascii="Times New Roman" w:hAnsi="Times New Roman" w:cs="Times New Roman"/>
            <w:sz w:val="36"/>
            <w:szCs w:val="36"/>
            <w:rPrChange w:id="83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832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833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3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Line</w:t>
        </w:r>
        <w:r w:rsidRPr="00AF6758">
          <w:rPr>
            <w:rFonts w:ascii="Times New Roman" w:hAnsi="Times New Roman" w:cs="Times New Roman"/>
            <w:sz w:val="36"/>
            <w:szCs w:val="36"/>
            <w:rPrChange w:id="83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3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3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Turner</w:t>
        </w:r>
        <w:r w:rsidRPr="00AF6758">
          <w:rPr>
            <w:rFonts w:ascii="Times New Roman" w:hAnsi="Times New Roman" w:cs="Times New Roman"/>
            <w:sz w:val="36"/>
            <w:szCs w:val="36"/>
            <w:rPrChange w:id="83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3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840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ab/>
        </w:r>
      </w:ins>
      <w:ins w:id="841" w:author="Sue Willeman" w:date="2015-11-02T15:09:00Z">
        <w:r w:rsidRPr="00AF6758">
          <w:rPr>
            <w:rFonts w:ascii="Times New Roman" w:hAnsi="Times New Roman" w:cs="Times New Roman"/>
            <w:sz w:val="36"/>
            <w:szCs w:val="36"/>
            <w:rPrChange w:id="84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12</w:t>
        </w:r>
      </w:ins>
    </w:p>
    <w:p w:rsidR="00CA25CE" w:rsidRDefault="00D06A75" w:rsidP="0035725E">
      <w:pPr>
        <w:rPr>
          <w:ins w:id="843" w:author="Michael Willeman" w:date="2015-11-05T08:18:00Z"/>
          <w:rFonts w:ascii="Times New Roman" w:hAnsi="Times New Roman" w:cs="Times New Roman"/>
          <w:sz w:val="36"/>
          <w:szCs w:val="36"/>
        </w:rPr>
      </w:pPr>
      <w:ins w:id="844" w:author="Sue Willeman" w:date="2015-11-02T15:09:00Z">
        <w:r w:rsidRPr="00AF6758">
          <w:rPr>
            <w:rFonts w:ascii="Times New Roman" w:hAnsi="Times New Roman" w:cs="Times New Roman"/>
            <w:sz w:val="36"/>
            <w:szCs w:val="36"/>
            <w:rPrChange w:id="84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Brady Olson</w:t>
        </w:r>
        <w:r w:rsidRPr="00AF6758">
          <w:rPr>
            <w:rFonts w:ascii="Times New Roman" w:hAnsi="Times New Roman" w:cs="Times New Roman"/>
            <w:sz w:val="36"/>
            <w:szCs w:val="36"/>
            <w:rPrChange w:id="84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47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>WR</w:t>
        </w:r>
        <w:r w:rsidRPr="00AF6758">
          <w:rPr>
            <w:rFonts w:ascii="Times New Roman" w:hAnsi="Times New Roman" w:cs="Times New Roman"/>
            <w:sz w:val="36"/>
            <w:szCs w:val="36"/>
            <w:rPrChange w:id="848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4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5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851" w:author="Michael Willeman" w:date="2015-11-05T08:17:00Z">
        <w:r w:rsidR="00CA25CE">
          <w:rPr>
            <w:rFonts w:ascii="Times New Roman" w:hAnsi="Times New Roman" w:cs="Times New Roman"/>
            <w:sz w:val="36"/>
            <w:szCs w:val="36"/>
          </w:rPr>
          <w:t>Palmyra Eagle</w:t>
        </w:r>
      </w:ins>
      <w:ins w:id="852" w:author="Sue Willeman" w:date="2015-11-02T15:09:00Z">
        <w:del w:id="853" w:author="Michael Willeman" w:date="2015-11-05T08:17:00Z">
          <w:r w:rsidRPr="00AF6758" w:rsidDel="00CA25CE">
            <w:rPr>
              <w:rFonts w:ascii="Times New Roman" w:hAnsi="Times New Roman" w:cs="Times New Roman"/>
              <w:sz w:val="36"/>
              <w:szCs w:val="36"/>
              <w:rPrChange w:id="854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>Turner</w:delText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5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856" w:author="Michael Willeman" w:date="2015-11-05T08:18:00Z">
        <w:r w:rsidR="00CA25CE">
          <w:rPr>
            <w:rFonts w:ascii="Times New Roman" w:hAnsi="Times New Roman" w:cs="Times New Roman"/>
            <w:sz w:val="36"/>
            <w:szCs w:val="36"/>
          </w:rPr>
          <w:tab/>
        </w:r>
      </w:ins>
      <w:ins w:id="857" w:author="Sue Willeman" w:date="2015-11-02T15:09:00Z">
        <w:del w:id="858" w:author="Michael Willeman" w:date="2015-11-05T08:18:00Z">
          <w:r w:rsidRPr="00AF6758" w:rsidDel="00CA25CE">
            <w:rPr>
              <w:rFonts w:ascii="Times New Roman" w:hAnsi="Times New Roman" w:cs="Times New Roman"/>
              <w:sz w:val="36"/>
              <w:szCs w:val="36"/>
              <w:rPrChange w:id="859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6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</w:t>
        </w:r>
      </w:ins>
      <w:ins w:id="861" w:author="Michael Willeman" w:date="2015-11-05T08:18:00Z">
        <w:r w:rsidR="00CA25CE">
          <w:rPr>
            <w:rFonts w:ascii="Times New Roman" w:hAnsi="Times New Roman" w:cs="Times New Roman"/>
            <w:sz w:val="36"/>
            <w:szCs w:val="36"/>
          </w:rPr>
          <w:t>1</w:t>
        </w:r>
      </w:ins>
    </w:p>
    <w:p w:rsidR="00D06A75" w:rsidRPr="00AF6758" w:rsidRDefault="00CA25CE" w:rsidP="0035725E">
      <w:pPr>
        <w:rPr>
          <w:ins w:id="862" w:author="Sue Willeman" w:date="2015-11-02T15:09:00Z"/>
          <w:rFonts w:ascii="Times New Roman" w:hAnsi="Times New Roman" w:cs="Times New Roman"/>
          <w:sz w:val="36"/>
          <w:szCs w:val="36"/>
          <w:rPrChange w:id="863" w:author="Michael Willeman" w:date="2015-11-03T13:46:00Z">
            <w:rPr>
              <w:ins w:id="864" w:author="Sue Willeman" w:date="2015-11-02T15:09:00Z"/>
              <w:rFonts w:ascii="Times New Roman" w:hAnsi="Times New Roman" w:cs="Times New Roman"/>
              <w:sz w:val="32"/>
              <w:szCs w:val="32"/>
            </w:rPr>
          </w:rPrChange>
        </w:rPr>
      </w:pPr>
      <w:ins w:id="865" w:author="Michael Willeman" w:date="2015-11-05T08:18:00Z">
        <w:r>
          <w:rPr>
            <w:rFonts w:ascii="Times New Roman" w:hAnsi="Times New Roman" w:cs="Times New Roman"/>
            <w:sz w:val="36"/>
            <w:szCs w:val="36"/>
          </w:rPr>
          <w:t>Nate Loomis</w:t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  <w:t>WR</w:t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  <w:t>Turner</w:t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</w:r>
        <w:r>
          <w:rPr>
            <w:rFonts w:ascii="Times New Roman" w:hAnsi="Times New Roman" w:cs="Times New Roman"/>
            <w:sz w:val="36"/>
            <w:szCs w:val="36"/>
          </w:rPr>
          <w:tab/>
          <w:t>12</w:t>
        </w:r>
      </w:ins>
      <w:ins w:id="866" w:author="Sue Willeman" w:date="2015-11-02T15:09:00Z">
        <w:del w:id="867" w:author="Michael Willeman" w:date="2015-11-05T08:18:00Z">
          <w:r w:rsidR="00D06A75" w:rsidRPr="00AF6758" w:rsidDel="00CA25CE">
            <w:rPr>
              <w:rFonts w:ascii="Times New Roman" w:hAnsi="Times New Roman" w:cs="Times New Roman"/>
              <w:sz w:val="36"/>
              <w:szCs w:val="36"/>
              <w:rPrChange w:id="868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>2</w:delText>
          </w:r>
        </w:del>
      </w:ins>
    </w:p>
    <w:p w:rsidR="00D06A75" w:rsidRPr="00AF6758" w:rsidRDefault="00D06A75" w:rsidP="0035725E">
      <w:pPr>
        <w:rPr>
          <w:ins w:id="869" w:author="Sue Willeman" w:date="2015-11-02T15:10:00Z"/>
          <w:rFonts w:ascii="Times New Roman" w:hAnsi="Times New Roman" w:cs="Times New Roman"/>
          <w:sz w:val="36"/>
          <w:szCs w:val="36"/>
          <w:rPrChange w:id="870" w:author="Michael Willeman" w:date="2015-11-03T13:46:00Z">
            <w:rPr>
              <w:ins w:id="871" w:author="Sue Willeman" w:date="2015-11-02T15:10:00Z"/>
              <w:rFonts w:ascii="Times New Roman" w:hAnsi="Times New Roman" w:cs="Times New Roman"/>
              <w:sz w:val="32"/>
              <w:szCs w:val="32"/>
            </w:rPr>
          </w:rPrChange>
        </w:rPr>
      </w:pPr>
      <w:ins w:id="872" w:author="Sue Willeman" w:date="2015-11-02T15:09:00Z">
        <w:r w:rsidRPr="00AF6758">
          <w:rPr>
            <w:rFonts w:ascii="Times New Roman" w:hAnsi="Times New Roman" w:cs="Times New Roman"/>
            <w:sz w:val="36"/>
            <w:szCs w:val="36"/>
            <w:rPrChange w:id="87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Juan Reyes</w:t>
        </w:r>
      </w:ins>
      <w:ins w:id="874" w:author="Sue Willeman" w:date="2015-11-02T15:10:00Z">
        <w:r w:rsidRPr="00AF6758">
          <w:rPr>
            <w:rFonts w:ascii="Times New Roman" w:hAnsi="Times New Roman" w:cs="Times New Roman"/>
            <w:sz w:val="36"/>
            <w:szCs w:val="36"/>
            <w:rPrChange w:id="87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876" w:author="Michael Willeman" w:date="2015-11-05T08:18:00Z">
        <w:r w:rsidR="00CA25CE">
          <w:rPr>
            <w:rFonts w:ascii="Times New Roman" w:hAnsi="Times New Roman" w:cs="Times New Roman"/>
            <w:sz w:val="36"/>
            <w:szCs w:val="36"/>
          </w:rPr>
          <w:tab/>
          <w:t>Utility</w:t>
        </w:r>
      </w:ins>
      <w:ins w:id="877" w:author="Sue Willeman" w:date="2015-11-02T15:10:00Z">
        <w:del w:id="878" w:author="Michael Willeman" w:date="2015-11-05T08:18:00Z">
          <w:r w:rsidRPr="00AF6758" w:rsidDel="00CA25CE">
            <w:rPr>
              <w:rFonts w:ascii="Times New Roman" w:hAnsi="Times New Roman" w:cs="Times New Roman"/>
              <w:sz w:val="36"/>
              <w:szCs w:val="36"/>
              <w:rPrChange w:id="879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  <w:delText>WR</w:delText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80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8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del w:id="882" w:author="Michael Willeman" w:date="2015-11-05T08:18:00Z">
          <w:r w:rsidRPr="00AF6758" w:rsidDel="00CA25CE">
            <w:rPr>
              <w:rFonts w:ascii="Times New Roman" w:hAnsi="Times New Roman" w:cs="Times New Roman"/>
              <w:sz w:val="36"/>
              <w:szCs w:val="36"/>
              <w:rPrChange w:id="883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88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 xml:space="preserve">Turner </w:t>
        </w:r>
        <w:r w:rsidRPr="00AF6758">
          <w:rPr>
            <w:rFonts w:ascii="Times New Roman" w:hAnsi="Times New Roman" w:cs="Times New Roman"/>
            <w:sz w:val="36"/>
            <w:szCs w:val="36"/>
            <w:rPrChange w:id="885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88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887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ab/>
        </w:r>
      </w:ins>
      <w:ins w:id="888" w:author="Sue Willeman" w:date="2015-11-02T15:10:00Z">
        <w:r w:rsidRPr="00AF6758">
          <w:rPr>
            <w:rFonts w:ascii="Times New Roman" w:hAnsi="Times New Roman" w:cs="Times New Roman"/>
            <w:sz w:val="36"/>
            <w:szCs w:val="36"/>
            <w:rPrChange w:id="889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10</w:t>
        </w:r>
      </w:ins>
    </w:p>
    <w:p w:rsidR="00D06A75" w:rsidRPr="00AF6758" w:rsidDel="00CA25CE" w:rsidRDefault="00D06A75" w:rsidP="0035725E">
      <w:pPr>
        <w:rPr>
          <w:ins w:id="890" w:author="Sue Willeman" w:date="2015-11-02T15:10:00Z"/>
          <w:del w:id="891" w:author="Michael Willeman" w:date="2015-11-05T08:18:00Z"/>
          <w:rFonts w:ascii="Times New Roman" w:hAnsi="Times New Roman" w:cs="Times New Roman"/>
          <w:sz w:val="36"/>
          <w:szCs w:val="36"/>
          <w:rPrChange w:id="892" w:author="Michael Willeman" w:date="2015-11-03T13:46:00Z">
            <w:rPr>
              <w:ins w:id="893" w:author="Sue Willeman" w:date="2015-11-02T15:10:00Z"/>
              <w:del w:id="894" w:author="Michael Willeman" w:date="2015-11-05T08:18:00Z"/>
              <w:rFonts w:ascii="Times New Roman" w:hAnsi="Times New Roman" w:cs="Times New Roman"/>
              <w:sz w:val="32"/>
              <w:szCs w:val="32"/>
            </w:rPr>
          </w:rPrChange>
        </w:rPr>
      </w:pPr>
      <w:ins w:id="895" w:author="Sue Willeman" w:date="2015-11-02T15:10:00Z">
        <w:r w:rsidRPr="00AF6758">
          <w:rPr>
            <w:rFonts w:ascii="Times New Roman" w:hAnsi="Times New Roman" w:cs="Times New Roman"/>
            <w:sz w:val="36"/>
            <w:szCs w:val="36"/>
            <w:rPrChange w:id="896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Mason Roscizewski</w:t>
        </w:r>
      </w:ins>
      <w:ins w:id="897" w:author="Michael Willeman" w:date="2015-11-03T13:47:00Z">
        <w:r w:rsidR="00AF6758">
          <w:rPr>
            <w:rFonts w:ascii="Times New Roman" w:hAnsi="Times New Roman" w:cs="Times New Roman"/>
            <w:sz w:val="36"/>
            <w:szCs w:val="36"/>
          </w:rPr>
          <w:t xml:space="preserve">    </w:t>
        </w:r>
      </w:ins>
      <w:ins w:id="898" w:author="Sue Willeman" w:date="2015-11-02T15:10:00Z">
        <w:del w:id="899" w:author="Michael Willeman" w:date="2015-11-03T13:47:00Z">
          <w:r w:rsidRPr="00AF6758" w:rsidDel="00AF6758">
            <w:rPr>
              <w:rFonts w:ascii="Times New Roman" w:hAnsi="Times New Roman" w:cs="Times New Roman"/>
              <w:sz w:val="36"/>
              <w:szCs w:val="36"/>
              <w:rPrChange w:id="900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tab/>
          </w:r>
        </w:del>
        <w:r w:rsidRPr="00AF6758">
          <w:rPr>
            <w:rFonts w:ascii="Times New Roman" w:hAnsi="Times New Roman" w:cs="Times New Roman"/>
            <w:sz w:val="36"/>
            <w:szCs w:val="36"/>
            <w:rPrChange w:id="901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>Kicker</w:t>
        </w:r>
        <w:r w:rsidRPr="00AF6758">
          <w:rPr>
            <w:rFonts w:ascii="Times New Roman" w:hAnsi="Times New Roman" w:cs="Times New Roman"/>
            <w:sz w:val="36"/>
            <w:szCs w:val="36"/>
            <w:rPrChange w:id="902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  <w:r w:rsidRPr="00AF6758">
          <w:rPr>
            <w:rFonts w:ascii="Times New Roman" w:hAnsi="Times New Roman" w:cs="Times New Roman"/>
            <w:sz w:val="36"/>
            <w:szCs w:val="36"/>
            <w:rPrChange w:id="903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  <w:t xml:space="preserve">Palmyra Eagle </w:t>
        </w:r>
        <w:r w:rsidRPr="00AF6758">
          <w:rPr>
            <w:rFonts w:ascii="Times New Roman" w:hAnsi="Times New Roman" w:cs="Times New Roman"/>
            <w:sz w:val="36"/>
            <w:szCs w:val="36"/>
            <w:rPrChange w:id="904" w:author="Michael Willeman" w:date="2015-11-03T13:46:00Z">
              <w:rPr>
                <w:rFonts w:ascii="Times New Roman" w:hAnsi="Times New Roman" w:cs="Times New Roman"/>
                <w:sz w:val="32"/>
                <w:szCs w:val="32"/>
              </w:rPr>
            </w:rPrChange>
          </w:rPr>
          <w:tab/>
        </w:r>
      </w:ins>
      <w:ins w:id="905" w:author="Michael Willeman" w:date="2015-11-05T08:19:00Z">
        <w:r w:rsidR="00CA25CE">
          <w:rPr>
            <w:rFonts w:ascii="Times New Roman" w:hAnsi="Times New Roman" w:cs="Times New Roman"/>
            <w:sz w:val="32"/>
            <w:szCs w:val="32"/>
          </w:rPr>
          <w:t>12</w:t>
        </w:r>
      </w:ins>
      <w:ins w:id="906" w:author="Sue Willeman" w:date="2015-11-02T15:10:00Z">
        <w:del w:id="907" w:author="Michael Willeman" w:date="2015-11-05T08:19:00Z">
          <w:r w:rsidRPr="00AF6758" w:rsidDel="00CA25CE">
            <w:rPr>
              <w:rFonts w:ascii="Times New Roman" w:hAnsi="Times New Roman" w:cs="Times New Roman"/>
              <w:sz w:val="36"/>
              <w:szCs w:val="36"/>
              <w:rPrChange w:id="908" w:author="Michael Willeman" w:date="2015-11-03T13:46:00Z">
                <w:rPr>
                  <w:rFonts w:ascii="Times New Roman" w:hAnsi="Times New Roman" w:cs="Times New Roman"/>
                  <w:sz w:val="32"/>
                  <w:szCs w:val="32"/>
                </w:rPr>
              </w:rPrChange>
            </w:rPr>
            <w:delText>12</w:delText>
          </w:r>
        </w:del>
      </w:ins>
    </w:p>
    <w:p w:rsidR="00D06A75" w:rsidRPr="00AF6758" w:rsidDel="00CA25CE" w:rsidRDefault="00D06A75" w:rsidP="0035725E">
      <w:pPr>
        <w:rPr>
          <w:ins w:id="909" w:author="Sue Willeman" w:date="2015-11-02T15:11:00Z"/>
          <w:del w:id="910" w:author="Michael Willeman" w:date="2015-11-05T08:18:00Z"/>
          <w:rFonts w:ascii="Times New Roman" w:hAnsi="Times New Roman" w:cs="Times New Roman"/>
          <w:sz w:val="36"/>
          <w:szCs w:val="36"/>
          <w:rPrChange w:id="911" w:author="Michael Willeman" w:date="2015-11-03T13:46:00Z">
            <w:rPr>
              <w:ins w:id="912" w:author="Sue Willeman" w:date="2015-11-02T15:11:00Z"/>
              <w:del w:id="913" w:author="Michael Willeman" w:date="2015-11-05T08:18:00Z"/>
              <w:rFonts w:ascii="Times New Roman" w:hAnsi="Times New Roman" w:cs="Times New Roman"/>
              <w:sz w:val="32"/>
              <w:szCs w:val="32"/>
            </w:rPr>
          </w:rPrChange>
        </w:rPr>
      </w:pPr>
    </w:p>
    <w:p w:rsidR="00D06A75" w:rsidDel="00CA25CE" w:rsidRDefault="00D06A75" w:rsidP="0035725E">
      <w:pPr>
        <w:rPr>
          <w:ins w:id="914" w:author="Sue Willeman" w:date="2015-11-02T15:11:00Z"/>
          <w:del w:id="915" w:author="Michael Willeman" w:date="2015-11-05T08:18:00Z"/>
          <w:rFonts w:ascii="Times New Roman" w:hAnsi="Times New Roman" w:cs="Times New Roman"/>
          <w:sz w:val="32"/>
          <w:szCs w:val="32"/>
        </w:rPr>
      </w:pPr>
    </w:p>
    <w:p w:rsidR="00D06A75" w:rsidDel="00CA25CE" w:rsidRDefault="00D06A75" w:rsidP="0035725E">
      <w:pPr>
        <w:rPr>
          <w:ins w:id="916" w:author="Sue Willeman" w:date="2015-11-02T15:11:00Z"/>
          <w:del w:id="917" w:author="Michael Willeman" w:date="2015-11-05T08:18:00Z"/>
          <w:rFonts w:ascii="Times New Roman" w:hAnsi="Times New Roman" w:cs="Times New Roman"/>
          <w:sz w:val="32"/>
          <w:szCs w:val="32"/>
        </w:rPr>
      </w:pPr>
    </w:p>
    <w:p w:rsidR="00D06A75" w:rsidDel="00AF6758" w:rsidRDefault="00D06A75" w:rsidP="0035725E">
      <w:pPr>
        <w:rPr>
          <w:ins w:id="918" w:author="Sue Willeman" w:date="2015-11-02T15:11:00Z"/>
          <w:del w:id="919" w:author="Michael Willeman" w:date="2015-11-03T13:47:00Z"/>
          <w:rFonts w:ascii="Times New Roman" w:hAnsi="Times New Roman" w:cs="Times New Roman"/>
          <w:sz w:val="32"/>
          <w:szCs w:val="32"/>
        </w:rPr>
      </w:pPr>
    </w:p>
    <w:p w:rsidR="00D06A75" w:rsidDel="00AF6758" w:rsidRDefault="00D06A75" w:rsidP="0035725E">
      <w:pPr>
        <w:rPr>
          <w:ins w:id="920" w:author="Sue Willeman" w:date="2015-11-02T15:11:00Z"/>
          <w:del w:id="921" w:author="Michael Willeman" w:date="2015-11-03T13:4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22" w:author="Sue Willeman" w:date="2015-11-02T15:11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23" w:author="Sue Willeman" w:date="2015-11-02T15:11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24" w:author="Sue Willeman" w:date="2015-11-02T15:11:00Z"/>
          <w:rFonts w:ascii="Times New Roman" w:hAnsi="Times New Roman" w:cs="Times New Roman"/>
          <w:sz w:val="32"/>
          <w:szCs w:val="32"/>
        </w:rPr>
      </w:pPr>
      <w:ins w:id="925" w:author="Sue Willeman" w:date="2015-11-02T15:11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 Rock Valley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Conference  North</w:t>
        </w:r>
        <w:proofErr w:type="gramEnd"/>
      </w:ins>
    </w:p>
    <w:p w:rsidR="00D06A75" w:rsidRDefault="00D06A75" w:rsidP="0035725E">
      <w:pPr>
        <w:rPr>
          <w:ins w:id="926" w:author="Sue Willeman" w:date="2015-11-02T15:11:00Z"/>
          <w:rFonts w:ascii="Times New Roman" w:hAnsi="Times New Roman" w:cs="Times New Roman"/>
          <w:sz w:val="32"/>
          <w:szCs w:val="32"/>
        </w:rPr>
      </w:pPr>
      <w:ins w:id="927" w:author="Sue Willeman" w:date="2015-11-02T15:11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 All Conference Football</w:t>
        </w:r>
      </w:ins>
      <w:ins w:id="928" w:author="Michael Willeman" w:date="2015-11-03T07:53:00Z">
        <w:r w:rsidR="007B5B72">
          <w:rPr>
            <w:rFonts w:ascii="Times New Roman" w:hAnsi="Times New Roman" w:cs="Times New Roman"/>
            <w:sz w:val="32"/>
            <w:szCs w:val="32"/>
          </w:rPr>
          <w:t xml:space="preserve"> 2015</w:t>
        </w:r>
      </w:ins>
    </w:p>
    <w:p w:rsidR="00D06A75" w:rsidRDefault="00D06A75" w:rsidP="0035725E">
      <w:pPr>
        <w:rPr>
          <w:ins w:id="929" w:author="Sue Willeman" w:date="2015-11-02T15:11:00Z"/>
          <w:rFonts w:ascii="Times New Roman" w:hAnsi="Times New Roman" w:cs="Times New Roman"/>
          <w:sz w:val="32"/>
          <w:szCs w:val="32"/>
        </w:rPr>
      </w:pPr>
      <w:ins w:id="930" w:author="Sue Willeman" w:date="2015-11-02T15:11:00Z">
        <w:r>
          <w:rPr>
            <w:rFonts w:ascii="Times New Roman" w:hAnsi="Times New Roman" w:cs="Times New Roman"/>
            <w:sz w:val="32"/>
            <w:szCs w:val="32"/>
          </w:rPr>
          <w:t>Second Team Defense</w:t>
        </w:r>
      </w:ins>
    </w:p>
    <w:p w:rsidR="00D06A75" w:rsidRDefault="00D06A75" w:rsidP="0035725E">
      <w:pPr>
        <w:rPr>
          <w:ins w:id="931" w:author="Sue Willeman" w:date="2015-11-02T15:11:00Z"/>
          <w:rFonts w:ascii="Times New Roman" w:hAnsi="Times New Roman" w:cs="Times New Roman"/>
          <w:sz w:val="32"/>
          <w:szCs w:val="32"/>
        </w:rPr>
      </w:pPr>
      <w:ins w:id="932" w:author="Sue Willeman" w:date="2015-11-02T15:11:00Z">
        <w:r>
          <w:rPr>
            <w:rFonts w:ascii="Times New Roman" w:hAnsi="Times New Roman" w:cs="Times New Roman"/>
            <w:sz w:val="32"/>
            <w:szCs w:val="32"/>
          </w:rPr>
          <w:t>Name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Position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School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Grade</w:t>
        </w:r>
      </w:ins>
    </w:p>
    <w:p w:rsidR="00D06A75" w:rsidRDefault="00D06A75" w:rsidP="0035725E">
      <w:pPr>
        <w:rPr>
          <w:ins w:id="933" w:author="Sue Willeman" w:date="2015-11-02T15:12:00Z"/>
          <w:rFonts w:ascii="Times New Roman" w:hAnsi="Times New Roman" w:cs="Times New Roman"/>
          <w:sz w:val="32"/>
          <w:szCs w:val="32"/>
        </w:rPr>
      </w:pPr>
      <w:ins w:id="934" w:author="Sue Willeman" w:date="2015-11-02T15:12:00Z">
        <w:r>
          <w:rPr>
            <w:rFonts w:ascii="Times New Roman" w:hAnsi="Times New Roman" w:cs="Times New Roman"/>
            <w:sz w:val="32"/>
            <w:szCs w:val="32"/>
          </w:rPr>
          <w:t xml:space="preserve">Justin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Growel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End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East Troy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35" w:author="Sue Willeman" w:date="2015-11-02T15:12:00Z"/>
          <w:rFonts w:ascii="Times New Roman" w:hAnsi="Times New Roman" w:cs="Times New Roman"/>
          <w:sz w:val="32"/>
          <w:szCs w:val="32"/>
        </w:rPr>
      </w:pPr>
      <w:ins w:id="936" w:author="Sue Willeman" w:date="2015-11-02T15:12:00Z">
        <w:r>
          <w:rPr>
            <w:rFonts w:ascii="Times New Roman" w:hAnsi="Times New Roman" w:cs="Times New Roman"/>
            <w:sz w:val="32"/>
            <w:szCs w:val="32"/>
          </w:rPr>
          <w:t xml:space="preserve">Jacob Taylor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End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Edgerton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37" w:author="Sue Willeman" w:date="2015-11-02T15:13:00Z"/>
          <w:rFonts w:ascii="Times New Roman" w:hAnsi="Times New Roman" w:cs="Times New Roman"/>
          <w:sz w:val="32"/>
          <w:szCs w:val="32"/>
        </w:rPr>
      </w:pPr>
      <w:ins w:id="938" w:author="Sue Willeman" w:date="2015-11-02T15:12:00Z">
        <w:r>
          <w:rPr>
            <w:rFonts w:ascii="Times New Roman" w:hAnsi="Times New Roman" w:cs="Times New Roman"/>
            <w:sz w:val="32"/>
            <w:szCs w:val="32"/>
          </w:rPr>
          <w:t>Jake Piepe</w:t>
        </w:r>
      </w:ins>
      <w:ins w:id="939" w:author="Sue Willeman" w:date="2015-11-02T15:13:00Z">
        <w:r>
          <w:rPr>
            <w:rFonts w:ascii="Times New Roman" w:hAnsi="Times New Roman" w:cs="Times New Roman"/>
            <w:sz w:val="32"/>
            <w:szCs w:val="32"/>
          </w:rPr>
          <w:t>r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Line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D06A75" w:rsidRDefault="00D06A75" w:rsidP="0035725E">
      <w:pPr>
        <w:rPr>
          <w:ins w:id="940" w:author="Sue Willeman" w:date="2015-11-02T15:13:00Z"/>
          <w:rFonts w:ascii="Times New Roman" w:hAnsi="Times New Roman" w:cs="Times New Roman"/>
          <w:sz w:val="32"/>
          <w:szCs w:val="32"/>
        </w:rPr>
      </w:pPr>
      <w:ins w:id="941" w:author="Sue Willeman" w:date="2015-11-02T15:13:00Z">
        <w:r>
          <w:rPr>
            <w:rFonts w:ascii="Times New Roman" w:hAnsi="Times New Roman" w:cs="Times New Roman"/>
            <w:sz w:val="32"/>
            <w:szCs w:val="32"/>
          </w:rPr>
          <w:t>Lucius R</w:t>
        </w:r>
        <w:del w:id="942" w:author="Michael Willeman" w:date="2015-11-05T08:19:00Z">
          <w:r w:rsidDel="00CA25CE">
            <w:rPr>
              <w:rFonts w:ascii="Times New Roman" w:hAnsi="Times New Roman" w:cs="Times New Roman"/>
              <w:sz w:val="32"/>
              <w:szCs w:val="32"/>
            </w:rPr>
            <w:delText>h</w:delText>
          </w:r>
        </w:del>
        <w:r>
          <w:rPr>
            <w:rFonts w:ascii="Times New Roman" w:hAnsi="Times New Roman" w:cs="Times New Roman"/>
            <w:sz w:val="32"/>
            <w:szCs w:val="32"/>
          </w:rPr>
          <w:t xml:space="preserve">inehart </w:t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943" w:author="Michael Willeman" w:date="2015-11-05T08:19:00Z">
        <w:r w:rsidR="00CA25CE">
          <w:rPr>
            <w:rFonts w:ascii="Times New Roman" w:hAnsi="Times New Roman" w:cs="Times New Roman"/>
            <w:sz w:val="32"/>
            <w:szCs w:val="32"/>
          </w:rPr>
          <w:tab/>
        </w:r>
      </w:ins>
      <w:ins w:id="944" w:author="Sue Willeman" w:date="2015-11-02T15:13:00Z">
        <w:r>
          <w:rPr>
            <w:rFonts w:ascii="Times New Roman" w:hAnsi="Times New Roman" w:cs="Times New Roman"/>
            <w:sz w:val="32"/>
            <w:szCs w:val="32"/>
          </w:rPr>
          <w:t xml:space="preserve">Line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 w:rsidP="0035725E">
      <w:pPr>
        <w:rPr>
          <w:ins w:id="945" w:author="Sue Willeman" w:date="2015-11-02T15:14:00Z"/>
          <w:rFonts w:ascii="Times New Roman" w:hAnsi="Times New Roman" w:cs="Times New Roman"/>
          <w:sz w:val="32"/>
          <w:szCs w:val="32"/>
        </w:rPr>
      </w:pPr>
      <w:ins w:id="946" w:author="Sue Willeman" w:date="2015-11-02T15:13:00Z">
        <w:r>
          <w:rPr>
            <w:rFonts w:ascii="Times New Roman" w:hAnsi="Times New Roman" w:cs="Times New Roman"/>
            <w:sz w:val="32"/>
            <w:szCs w:val="32"/>
          </w:rPr>
          <w:t xml:space="preserve">Josh Patrick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Line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Whitewa</w:t>
        </w:r>
      </w:ins>
      <w:ins w:id="947" w:author="Sue Willeman" w:date="2015-11-02T15:14:00Z">
        <w:r>
          <w:rPr>
            <w:rFonts w:ascii="Times New Roman" w:hAnsi="Times New Roman" w:cs="Times New Roman"/>
            <w:sz w:val="32"/>
            <w:szCs w:val="32"/>
          </w:rPr>
          <w:t xml:space="preserve">ter </w:t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48" w:author="Sue Willeman" w:date="2015-11-02T15:14:00Z"/>
          <w:rFonts w:ascii="Times New Roman" w:hAnsi="Times New Roman" w:cs="Times New Roman"/>
          <w:sz w:val="32"/>
          <w:szCs w:val="32"/>
        </w:rPr>
      </w:pPr>
      <w:ins w:id="949" w:author="Sue Willeman" w:date="2015-11-02T15:14:00Z">
        <w:r>
          <w:rPr>
            <w:rFonts w:ascii="Times New Roman" w:hAnsi="Times New Roman" w:cs="Times New Roman"/>
            <w:sz w:val="32"/>
            <w:szCs w:val="32"/>
          </w:rPr>
          <w:t xml:space="preserve">Sam Goral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 w:rsidP="0035725E">
      <w:pPr>
        <w:rPr>
          <w:ins w:id="950" w:author="Sue Willeman" w:date="2015-11-02T15:14:00Z"/>
          <w:rFonts w:ascii="Times New Roman" w:hAnsi="Times New Roman" w:cs="Times New Roman"/>
          <w:sz w:val="32"/>
          <w:szCs w:val="32"/>
        </w:rPr>
      </w:pPr>
      <w:ins w:id="951" w:author="Sue Willeman" w:date="2015-11-02T15:14:00Z">
        <w:r>
          <w:rPr>
            <w:rFonts w:ascii="Times New Roman" w:hAnsi="Times New Roman" w:cs="Times New Roman"/>
            <w:sz w:val="32"/>
            <w:szCs w:val="32"/>
          </w:rPr>
          <w:t xml:space="preserve">Paul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Hollenberger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  <w:t>LB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D06A75" w:rsidRDefault="00D06A75" w:rsidP="0035725E">
      <w:pPr>
        <w:rPr>
          <w:ins w:id="952" w:author="Sue Willeman" w:date="2015-11-02T15:15:00Z"/>
          <w:rFonts w:ascii="Times New Roman" w:hAnsi="Times New Roman" w:cs="Times New Roman"/>
          <w:sz w:val="32"/>
          <w:szCs w:val="32"/>
        </w:rPr>
      </w:pPr>
      <w:ins w:id="953" w:author="Sue Willeman" w:date="2015-11-02T15:14:00Z">
        <w:r>
          <w:rPr>
            <w:rFonts w:ascii="Times New Roman" w:hAnsi="Times New Roman" w:cs="Times New Roman"/>
            <w:sz w:val="32"/>
            <w:szCs w:val="32"/>
          </w:rPr>
          <w:t xml:space="preserve">Josh Kaufman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LB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954" w:author="Sue Willeman" w:date="2015-11-02T15:15:00Z">
        <w:r>
          <w:rPr>
            <w:rFonts w:ascii="Times New Roman" w:hAnsi="Times New Roman" w:cs="Times New Roman"/>
            <w:sz w:val="32"/>
            <w:szCs w:val="32"/>
          </w:rPr>
          <w:t xml:space="preserve">Edgerton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 w:rsidP="0035725E">
      <w:pPr>
        <w:rPr>
          <w:ins w:id="955" w:author="Sue Willeman" w:date="2015-11-02T15:15:00Z"/>
          <w:rFonts w:ascii="Times New Roman" w:hAnsi="Times New Roman" w:cs="Times New Roman"/>
          <w:sz w:val="32"/>
          <w:szCs w:val="32"/>
        </w:rPr>
      </w:pPr>
      <w:ins w:id="956" w:author="Sue Willeman" w:date="2015-11-02T15:15:00Z">
        <w:r>
          <w:rPr>
            <w:rFonts w:ascii="Times New Roman" w:hAnsi="Times New Roman" w:cs="Times New Roman"/>
            <w:sz w:val="32"/>
            <w:szCs w:val="32"/>
          </w:rPr>
          <w:t xml:space="preserve">Brody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Maag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LB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 w:rsidP="0035725E">
      <w:pPr>
        <w:rPr>
          <w:ins w:id="957" w:author="Sue Willeman" w:date="2015-11-02T15:16:00Z"/>
          <w:rFonts w:ascii="Times New Roman" w:hAnsi="Times New Roman" w:cs="Times New Roman"/>
          <w:sz w:val="32"/>
          <w:szCs w:val="32"/>
        </w:rPr>
      </w:pPr>
      <w:ins w:id="958" w:author="Sue Willeman" w:date="2015-11-02T15:15:00Z">
        <w:r>
          <w:rPr>
            <w:rFonts w:ascii="Times New Roman" w:hAnsi="Times New Roman" w:cs="Times New Roman"/>
            <w:sz w:val="32"/>
            <w:szCs w:val="32"/>
          </w:rPr>
          <w:t xml:space="preserve">Chase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Werwinski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  <w:t>DB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McFarland </w:t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959" w:author="Sue Willeman" w:date="2015-11-02T15:16:00Z">
        <w:r>
          <w:rPr>
            <w:rFonts w:ascii="Times New Roman" w:hAnsi="Times New Roman" w:cs="Times New Roman"/>
            <w:sz w:val="32"/>
            <w:szCs w:val="32"/>
          </w:rPr>
          <w:t>12</w:t>
        </w:r>
      </w:ins>
    </w:p>
    <w:p w:rsidR="00D06A75" w:rsidRDefault="00D06A75" w:rsidP="0035725E">
      <w:pPr>
        <w:rPr>
          <w:ins w:id="960" w:author="Sue Willeman" w:date="2015-11-02T15:16:00Z"/>
          <w:rFonts w:ascii="Times New Roman" w:hAnsi="Times New Roman" w:cs="Times New Roman"/>
          <w:sz w:val="32"/>
          <w:szCs w:val="32"/>
        </w:rPr>
      </w:pPr>
      <w:ins w:id="961" w:author="Sue Willeman" w:date="2015-11-02T15:16:00Z">
        <w:r>
          <w:rPr>
            <w:rFonts w:ascii="Times New Roman" w:hAnsi="Times New Roman" w:cs="Times New Roman"/>
            <w:sz w:val="32"/>
            <w:szCs w:val="32"/>
          </w:rPr>
          <w:t>Bryan Parker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DB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Whitewater </w:t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62" w:author="Sue Willeman" w:date="2015-11-02T15:16:00Z"/>
          <w:rFonts w:ascii="Times New Roman" w:hAnsi="Times New Roman" w:cs="Times New Roman"/>
          <w:sz w:val="32"/>
          <w:szCs w:val="32"/>
        </w:rPr>
      </w:pPr>
      <w:ins w:id="963" w:author="Sue Willeman" w:date="2015-11-02T15:16:00Z">
        <w:r>
          <w:rPr>
            <w:rFonts w:ascii="Times New Roman" w:hAnsi="Times New Roman" w:cs="Times New Roman"/>
            <w:sz w:val="32"/>
            <w:szCs w:val="32"/>
          </w:rPr>
          <w:t xml:space="preserve">Mark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Trawicki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DB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Evansville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64" w:author="Sue Willeman" w:date="2015-11-02T15:17:00Z"/>
          <w:rFonts w:ascii="Times New Roman" w:hAnsi="Times New Roman" w:cs="Times New Roman"/>
          <w:sz w:val="32"/>
          <w:szCs w:val="32"/>
        </w:rPr>
      </w:pPr>
      <w:ins w:id="965" w:author="Sue Willeman" w:date="2015-11-02T15:16:00Z">
        <w:r>
          <w:rPr>
            <w:rFonts w:ascii="Times New Roman" w:hAnsi="Times New Roman" w:cs="Times New Roman"/>
            <w:sz w:val="32"/>
            <w:szCs w:val="32"/>
          </w:rPr>
          <w:t xml:space="preserve">Kyle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Busler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966" w:author="Sue Willeman" w:date="2015-11-02T15:17:00Z">
        <w:r>
          <w:rPr>
            <w:rFonts w:ascii="Times New Roman" w:hAnsi="Times New Roman" w:cs="Times New Roman"/>
            <w:sz w:val="32"/>
            <w:szCs w:val="32"/>
          </w:rPr>
          <w:t>DB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67" w:author="Sue Willeman" w:date="2015-11-02T15:1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68" w:author="Sue Willeman" w:date="2015-11-02T15:1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69" w:author="Sue Willeman" w:date="2015-11-02T15:1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70" w:author="Sue Willeman" w:date="2015-11-02T15:1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71" w:author="Sue Willeman" w:date="2015-11-02T15:1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72" w:author="Sue Willeman" w:date="2015-11-02T15:1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73" w:author="Sue Willeman" w:date="2015-11-02T15:17:00Z"/>
          <w:rFonts w:ascii="Times New Roman" w:hAnsi="Times New Roman" w:cs="Times New Roman"/>
          <w:sz w:val="32"/>
          <w:szCs w:val="32"/>
        </w:rPr>
      </w:pPr>
      <w:ins w:id="974" w:author="Sue Willeman" w:date="2015-11-02T15:17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   Rock Valley Conference South</w:t>
        </w:r>
      </w:ins>
    </w:p>
    <w:p w:rsidR="00D06A75" w:rsidRDefault="00D06A75" w:rsidP="0035725E">
      <w:pPr>
        <w:rPr>
          <w:ins w:id="975" w:author="Sue Willeman" w:date="2015-11-02T15:17:00Z"/>
          <w:rFonts w:ascii="Times New Roman" w:hAnsi="Times New Roman" w:cs="Times New Roman"/>
          <w:sz w:val="32"/>
          <w:szCs w:val="32"/>
        </w:rPr>
      </w:pPr>
      <w:ins w:id="976" w:author="Sue Willeman" w:date="2015-11-02T15:17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   All Conference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Football  2015</w:t>
        </w:r>
        <w:proofErr w:type="gramEnd"/>
      </w:ins>
    </w:p>
    <w:p w:rsidR="00D06A75" w:rsidRDefault="00D06A75" w:rsidP="0035725E">
      <w:pPr>
        <w:rPr>
          <w:ins w:id="977" w:author="Sue Willeman" w:date="2015-11-02T15:18:00Z"/>
          <w:rFonts w:ascii="Times New Roman" w:hAnsi="Times New Roman" w:cs="Times New Roman"/>
          <w:sz w:val="32"/>
          <w:szCs w:val="32"/>
        </w:rPr>
      </w:pPr>
      <w:ins w:id="978" w:author="Sue Willeman" w:date="2015-11-02T15:17:00Z">
        <w:r>
          <w:rPr>
            <w:rFonts w:ascii="Times New Roman" w:hAnsi="Times New Roman" w:cs="Times New Roman"/>
            <w:sz w:val="32"/>
            <w:szCs w:val="32"/>
          </w:rPr>
          <w:t>Second Team Defens</w:t>
        </w:r>
      </w:ins>
      <w:ins w:id="979" w:author="Sue Willeman" w:date="2015-11-02T15:18:00Z">
        <w:r>
          <w:rPr>
            <w:rFonts w:ascii="Times New Roman" w:hAnsi="Times New Roman" w:cs="Times New Roman"/>
            <w:sz w:val="32"/>
            <w:szCs w:val="32"/>
          </w:rPr>
          <w:t>e</w:t>
        </w:r>
      </w:ins>
    </w:p>
    <w:p w:rsidR="00D06A75" w:rsidRDefault="00D06A75" w:rsidP="0035725E">
      <w:pPr>
        <w:rPr>
          <w:ins w:id="980" w:author="Sue Willeman" w:date="2015-11-02T15:18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981" w:author="Sue Willeman" w:date="2015-11-02T15:18:00Z"/>
          <w:rFonts w:ascii="Times New Roman" w:hAnsi="Times New Roman" w:cs="Times New Roman"/>
          <w:sz w:val="32"/>
          <w:szCs w:val="32"/>
        </w:rPr>
      </w:pPr>
      <w:ins w:id="982" w:author="Sue Willeman" w:date="2015-11-02T15:18:00Z">
        <w:r>
          <w:rPr>
            <w:rFonts w:ascii="Times New Roman" w:hAnsi="Times New Roman" w:cs="Times New Roman"/>
            <w:sz w:val="32"/>
            <w:szCs w:val="32"/>
          </w:rPr>
          <w:t xml:space="preserve">Name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Position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School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Grade</w:t>
        </w:r>
      </w:ins>
    </w:p>
    <w:p w:rsidR="00D06A75" w:rsidRDefault="00D06A75" w:rsidP="0035725E">
      <w:pPr>
        <w:rPr>
          <w:ins w:id="983" w:author="Sue Willeman" w:date="2015-11-02T15:18:00Z"/>
          <w:rFonts w:ascii="Times New Roman" w:hAnsi="Times New Roman" w:cs="Times New Roman"/>
          <w:sz w:val="32"/>
          <w:szCs w:val="32"/>
        </w:rPr>
      </w:pPr>
      <w:ins w:id="984" w:author="Sue Willeman" w:date="2015-11-02T15:18:00Z">
        <w:r>
          <w:rPr>
            <w:rFonts w:ascii="Times New Roman" w:hAnsi="Times New Roman" w:cs="Times New Roman"/>
            <w:sz w:val="32"/>
            <w:szCs w:val="32"/>
          </w:rPr>
          <w:t>Aaron Phillips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Line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Clinton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 w:rsidP="0035725E">
      <w:pPr>
        <w:rPr>
          <w:ins w:id="985" w:author="Sue Willeman" w:date="2015-11-02T15:19:00Z"/>
          <w:rFonts w:ascii="Times New Roman" w:hAnsi="Times New Roman" w:cs="Times New Roman"/>
          <w:sz w:val="32"/>
          <w:szCs w:val="32"/>
        </w:rPr>
      </w:pPr>
      <w:ins w:id="986" w:author="Sue Willeman" w:date="2015-11-02T15:18:00Z">
        <w:r>
          <w:rPr>
            <w:rFonts w:ascii="Times New Roman" w:hAnsi="Times New Roman" w:cs="Times New Roman"/>
            <w:sz w:val="32"/>
            <w:szCs w:val="32"/>
          </w:rPr>
          <w:t xml:space="preserve">Tyler Burt </w:t>
        </w:r>
      </w:ins>
      <w:ins w:id="987" w:author="Sue Willeman" w:date="2015-11-02T15:19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Line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Turner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>
      <w:pPr>
        <w:rPr>
          <w:ins w:id="988" w:author="Sue Willeman" w:date="2015-11-02T15:19:00Z"/>
          <w:rFonts w:ascii="Times New Roman" w:hAnsi="Times New Roman" w:cs="Times New Roman"/>
          <w:sz w:val="32"/>
          <w:szCs w:val="32"/>
        </w:rPr>
      </w:pPr>
      <w:ins w:id="989" w:author="Sue Willeman" w:date="2015-11-02T15:19:00Z">
        <w:r>
          <w:rPr>
            <w:rFonts w:ascii="Times New Roman" w:hAnsi="Times New Roman" w:cs="Times New Roman"/>
            <w:sz w:val="32"/>
            <w:szCs w:val="32"/>
          </w:rPr>
          <w:t xml:space="preserve">Mark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Schauf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Line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990" w:author="Sue Willeman" w:date="2015-11-02T15:20:00Z"/>
          <w:rFonts w:ascii="Times New Roman" w:hAnsi="Times New Roman" w:cs="Times New Roman"/>
          <w:sz w:val="32"/>
          <w:szCs w:val="32"/>
        </w:rPr>
      </w:pPr>
      <w:proofErr w:type="spellStart"/>
      <w:ins w:id="991" w:author="Sue Willeman" w:date="2015-11-02T15:19:00Z">
        <w:r>
          <w:rPr>
            <w:rFonts w:ascii="Times New Roman" w:hAnsi="Times New Roman" w:cs="Times New Roman"/>
            <w:sz w:val="32"/>
            <w:szCs w:val="32"/>
          </w:rPr>
          <w:t>Jaks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Teubert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Line </w:t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992" w:author="Sue Willeman" w:date="2015-11-02T15:20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Clinton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993" w:author="Sue Willeman" w:date="2015-11-02T15:20:00Z"/>
          <w:rFonts w:ascii="Times New Roman" w:hAnsi="Times New Roman" w:cs="Times New Roman"/>
          <w:sz w:val="32"/>
          <w:szCs w:val="32"/>
        </w:rPr>
      </w:pPr>
      <w:ins w:id="994" w:author="Sue Willeman" w:date="2015-11-02T15:20:00Z">
        <w:r>
          <w:rPr>
            <w:rFonts w:ascii="Times New Roman" w:hAnsi="Times New Roman" w:cs="Times New Roman"/>
            <w:sz w:val="32"/>
            <w:szCs w:val="32"/>
          </w:rPr>
          <w:t xml:space="preserve">Dylan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Kubly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Brodhead-Juda </w:t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995" w:author="Sue Willeman" w:date="2015-11-02T15:21:00Z"/>
          <w:rFonts w:ascii="Times New Roman" w:hAnsi="Times New Roman" w:cs="Times New Roman"/>
          <w:sz w:val="32"/>
          <w:szCs w:val="32"/>
        </w:rPr>
      </w:pPr>
      <w:ins w:id="996" w:author="Sue Willeman" w:date="2015-11-02T15:20:00Z">
        <w:r>
          <w:rPr>
            <w:rFonts w:ascii="Times New Roman" w:hAnsi="Times New Roman" w:cs="Times New Roman"/>
            <w:sz w:val="32"/>
            <w:szCs w:val="32"/>
          </w:rPr>
          <w:t xml:space="preserve">Aaron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Hat</w:t>
        </w:r>
      </w:ins>
      <w:ins w:id="997" w:author="Michael Willeman" w:date="2015-11-05T08:19:00Z">
        <w:r w:rsidR="00CA25CE">
          <w:rPr>
            <w:rFonts w:ascii="Times New Roman" w:hAnsi="Times New Roman" w:cs="Times New Roman"/>
            <w:sz w:val="32"/>
            <w:szCs w:val="32"/>
          </w:rPr>
          <w:t>l</w:t>
        </w:r>
      </w:ins>
      <w:ins w:id="998" w:author="Sue Willeman" w:date="2015-11-02T15:20:00Z">
        <w:r>
          <w:rPr>
            <w:rFonts w:ascii="Times New Roman" w:hAnsi="Times New Roman" w:cs="Times New Roman"/>
            <w:sz w:val="32"/>
            <w:szCs w:val="32"/>
          </w:rPr>
          <w:t>evig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LB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999" w:author="Sue Willeman" w:date="2015-11-02T15:21:00Z">
        <w:r>
          <w:rPr>
            <w:rFonts w:ascii="Times New Roman" w:hAnsi="Times New Roman" w:cs="Times New Roman"/>
            <w:sz w:val="32"/>
            <w:szCs w:val="32"/>
          </w:rPr>
          <w:t xml:space="preserve">Parkview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1000" w:author="Sue Willeman" w:date="2015-11-02T15:21:00Z"/>
          <w:rFonts w:ascii="Times New Roman" w:hAnsi="Times New Roman" w:cs="Times New Roman"/>
          <w:sz w:val="32"/>
          <w:szCs w:val="32"/>
        </w:rPr>
      </w:pPr>
      <w:ins w:id="1001" w:author="Sue Willeman" w:date="2015-11-02T15:21:00Z">
        <w:r>
          <w:rPr>
            <w:rFonts w:ascii="Times New Roman" w:hAnsi="Times New Roman" w:cs="Times New Roman"/>
            <w:sz w:val="32"/>
            <w:szCs w:val="32"/>
          </w:rPr>
          <w:t>Ben Bauer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LB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1002" w:author="Sue Willeman" w:date="2015-11-02T15:21:00Z"/>
          <w:rFonts w:ascii="Times New Roman" w:hAnsi="Times New Roman" w:cs="Times New Roman"/>
          <w:sz w:val="32"/>
          <w:szCs w:val="32"/>
        </w:rPr>
      </w:pPr>
      <w:ins w:id="1003" w:author="Sue Willeman" w:date="2015-11-02T15:21:00Z">
        <w:r>
          <w:rPr>
            <w:rFonts w:ascii="Times New Roman" w:hAnsi="Times New Roman" w:cs="Times New Roman"/>
            <w:sz w:val="32"/>
            <w:szCs w:val="32"/>
          </w:rPr>
          <w:t xml:space="preserve">Brady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Herek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LB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Turner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1004" w:author="Sue Willeman" w:date="2015-11-02T15:22:00Z"/>
          <w:rFonts w:ascii="Times New Roman" w:hAnsi="Times New Roman" w:cs="Times New Roman"/>
          <w:sz w:val="32"/>
          <w:szCs w:val="32"/>
        </w:rPr>
      </w:pPr>
      <w:ins w:id="1005" w:author="Sue Willeman" w:date="2015-11-02T15:21:00Z">
        <w:r>
          <w:rPr>
            <w:rFonts w:ascii="Times New Roman" w:hAnsi="Times New Roman" w:cs="Times New Roman"/>
            <w:sz w:val="32"/>
            <w:szCs w:val="32"/>
          </w:rPr>
          <w:t>Bren</w:t>
        </w:r>
      </w:ins>
      <w:ins w:id="1006" w:author="Michael Willeman" w:date="2015-11-05T08:19:00Z">
        <w:r w:rsidR="00CA25CE">
          <w:rPr>
            <w:rFonts w:ascii="Times New Roman" w:hAnsi="Times New Roman" w:cs="Times New Roman"/>
            <w:sz w:val="32"/>
            <w:szCs w:val="32"/>
          </w:rPr>
          <w:t>n</w:t>
        </w:r>
      </w:ins>
      <w:ins w:id="1007" w:author="Sue Willeman" w:date="2015-11-02T15:21:00Z">
        <w:r>
          <w:rPr>
            <w:rFonts w:ascii="Times New Roman" w:hAnsi="Times New Roman" w:cs="Times New Roman"/>
            <w:sz w:val="32"/>
            <w:szCs w:val="32"/>
          </w:rPr>
          <w:t xml:space="preserve">an Malone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del w:id="1008" w:author="Michael Willeman" w:date="2015-11-05T08:19:00Z">
          <w:r w:rsidDel="00CA25CE">
            <w:rPr>
              <w:rFonts w:ascii="Times New Roman" w:hAnsi="Times New Roman" w:cs="Times New Roman"/>
              <w:sz w:val="32"/>
              <w:szCs w:val="32"/>
            </w:rPr>
            <w:tab/>
          </w:r>
        </w:del>
        <w:r>
          <w:rPr>
            <w:rFonts w:ascii="Times New Roman" w:hAnsi="Times New Roman" w:cs="Times New Roman"/>
            <w:sz w:val="32"/>
            <w:szCs w:val="32"/>
          </w:rPr>
          <w:t xml:space="preserve">DB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</w:ins>
      <w:ins w:id="1009" w:author="Sue Willeman" w:date="2015-11-02T15:22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>
      <w:pPr>
        <w:rPr>
          <w:ins w:id="1010" w:author="Sue Willeman" w:date="2015-11-02T15:22:00Z"/>
          <w:rFonts w:ascii="Times New Roman" w:hAnsi="Times New Roman" w:cs="Times New Roman"/>
          <w:sz w:val="32"/>
          <w:szCs w:val="32"/>
        </w:rPr>
      </w:pPr>
      <w:ins w:id="1011" w:author="Sue Willeman" w:date="2015-11-02T15:22:00Z">
        <w:r>
          <w:rPr>
            <w:rFonts w:ascii="Times New Roman" w:hAnsi="Times New Roman" w:cs="Times New Roman"/>
            <w:sz w:val="32"/>
            <w:szCs w:val="32"/>
          </w:rPr>
          <w:t xml:space="preserve">Matt Schmitt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DB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Brodhead-Juda </w:t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D06A75" w:rsidRDefault="00D06A75">
      <w:pPr>
        <w:rPr>
          <w:ins w:id="1012" w:author="Sue Willeman" w:date="2015-11-02T15:22:00Z"/>
          <w:rFonts w:ascii="Times New Roman" w:hAnsi="Times New Roman" w:cs="Times New Roman"/>
          <w:sz w:val="32"/>
          <w:szCs w:val="32"/>
        </w:rPr>
      </w:pPr>
      <w:ins w:id="1013" w:author="Sue Willeman" w:date="2015-11-02T15:22:00Z">
        <w:r>
          <w:rPr>
            <w:rFonts w:ascii="Times New Roman" w:hAnsi="Times New Roman" w:cs="Times New Roman"/>
            <w:sz w:val="32"/>
            <w:szCs w:val="32"/>
          </w:rPr>
          <w:t>Mason Roscizewski</w:t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DB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Palmyra Eagle </w:t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D06A75" w:rsidRDefault="00D06A75">
      <w:pPr>
        <w:rPr>
          <w:ins w:id="1014" w:author="Sue Willeman" w:date="2015-11-02T15:17:00Z"/>
          <w:rFonts w:ascii="Times New Roman" w:hAnsi="Times New Roman" w:cs="Times New Roman"/>
          <w:sz w:val="32"/>
          <w:szCs w:val="32"/>
        </w:rPr>
      </w:pPr>
      <w:ins w:id="1015" w:author="Sue Willeman" w:date="2015-11-02T15:22:00Z">
        <w:r>
          <w:rPr>
            <w:rFonts w:ascii="Times New Roman" w:hAnsi="Times New Roman" w:cs="Times New Roman"/>
            <w:sz w:val="32"/>
            <w:szCs w:val="32"/>
          </w:rPr>
          <w:t>Juan Reyes</w:t>
        </w:r>
      </w:ins>
      <w:ins w:id="1016" w:author="Sue Willeman" w:date="2015-11-02T15:23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Punter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Turner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D06A75" w:rsidRDefault="00D06A75" w:rsidP="0035725E">
      <w:pPr>
        <w:rPr>
          <w:ins w:id="1017" w:author="Sue Willeman" w:date="2015-11-02T14:56:00Z"/>
          <w:rFonts w:ascii="Times New Roman" w:hAnsi="Times New Roman" w:cs="Times New Roman"/>
          <w:sz w:val="32"/>
          <w:szCs w:val="32"/>
        </w:rPr>
      </w:pPr>
    </w:p>
    <w:p w:rsidR="00D06A75" w:rsidDel="00CA25CE" w:rsidRDefault="00D06A75" w:rsidP="0035725E">
      <w:pPr>
        <w:rPr>
          <w:del w:id="1018" w:author="Michael Willeman" w:date="2015-11-03T13:47:00Z"/>
          <w:rFonts w:ascii="Times New Roman" w:hAnsi="Times New Roman" w:cs="Times New Roman"/>
          <w:sz w:val="32"/>
          <w:szCs w:val="32"/>
        </w:rPr>
      </w:pPr>
    </w:p>
    <w:p w:rsidR="00CA25CE" w:rsidRDefault="00CA25CE" w:rsidP="0035725E">
      <w:pPr>
        <w:rPr>
          <w:ins w:id="1019" w:author="Michael Willeman" w:date="2015-11-05T08:19:00Z"/>
          <w:rFonts w:ascii="Times New Roman" w:hAnsi="Times New Roman" w:cs="Times New Roman"/>
          <w:sz w:val="32"/>
          <w:szCs w:val="32"/>
        </w:rPr>
      </w:pPr>
    </w:p>
    <w:p w:rsidR="00CA25CE" w:rsidRDefault="00CA25CE" w:rsidP="0035725E">
      <w:pPr>
        <w:rPr>
          <w:ins w:id="1020" w:author="Michael Willeman" w:date="2015-11-05T08:19:00Z"/>
          <w:rFonts w:ascii="Times New Roman" w:hAnsi="Times New Roman" w:cs="Times New Roman"/>
          <w:sz w:val="32"/>
          <w:szCs w:val="32"/>
        </w:rPr>
      </w:pPr>
    </w:p>
    <w:p w:rsidR="00CA25CE" w:rsidRDefault="00CA25CE" w:rsidP="0035725E">
      <w:pPr>
        <w:rPr>
          <w:ins w:id="1021" w:author="Michael Willeman" w:date="2015-11-05T08:19:00Z"/>
          <w:rFonts w:ascii="Times New Roman" w:hAnsi="Times New Roman" w:cs="Times New Roman"/>
          <w:sz w:val="32"/>
          <w:szCs w:val="32"/>
        </w:rPr>
      </w:pPr>
    </w:p>
    <w:p w:rsidR="00D06A75" w:rsidDel="00AF6758" w:rsidRDefault="00D06A75" w:rsidP="0035725E">
      <w:pPr>
        <w:rPr>
          <w:ins w:id="1022" w:author="Sue Willeman" w:date="2015-11-02T15:23:00Z"/>
          <w:del w:id="1023" w:author="Michael Willeman" w:date="2015-11-03T13:47:00Z"/>
          <w:rFonts w:ascii="Times New Roman" w:hAnsi="Times New Roman" w:cs="Times New Roman"/>
          <w:sz w:val="32"/>
          <w:szCs w:val="32"/>
        </w:rPr>
      </w:pPr>
    </w:p>
    <w:p w:rsidR="00D06A75" w:rsidDel="00AF6758" w:rsidRDefault="00D06A75" w:rsidP="0035725E">
      <w:pPr>
        <w:rPr>
          <w:ins w:id="1024" w:author="Sue Willeman" w:date="2015-11-02T15:23:00Z"/>
          <w:del w:id="1025" w:author="Michael Willeman" w:date="2015-11-03T13:47:00Z"/>
          <w:rFonts w:ascii="Times New Roman" w:hAnsi="Times New Roman" w:cs="Times New Roman"/>
          <w:sz w:val="32"/>
          <w:szCs w:val="32"/>
        </w:rPr>
      </w:pPr>
    </w:p>
    <w:p w:rsidR="00D06A75" w:rsidDel="00AF6758" w:rsidRDefault="00D06A75" w:rsidP="0035725E">
      <w:pPr>
        <w:rPr>
          <w:ins w:id="1026" w:author="Sue Willeman" w:date="2015-11-02T15:23:00Z"/>
          <w:del w:id="1027" w:author="Michael Willeman" w:date="2015-11-03T13:47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1028" w:author="Sue Willeman" w:date="2015-11-02T15:23:00Z"/>
          <w:rFonts w:ascii="Times New Roman" w:hAnsi="Times New Roman" w:cs="Times New Roman"/>
          <w:sz w:val="32"/>
          <w:szCs w:val="32"/>
        </w:rPr>
      </w:pPr>
      <w:ins w:id="1029" w:author="Sue Willeman" w:date="2015-11-02T15:23:00Z">
        <w:r>
          <w:rPr>
            <w:rFonts w:ascii="Times New Roman" w:hAnsi="Times New Roman" w:cs="Times New Roman"/>
            <w:sz w:val="32"/>
            <w:szCs w:val="32"/>
          </w:rPr>
          <w:lastRenderedPageBreak/>
          <w:t xml:space="preserve">                                         Rock Valley Conference South</w:t>
        </w:r>
      </w:ins>
    </w:p>
    <w:p w:rsidR="008D2BC7" w:rsidRDefault="00D06A75" w:rsidP="0035725E">
      <w:pPr>
        <w:rPr>
          <w:rFonts w:ascii="Times New Roman" w:hAnsi="Times New Roman" w:cs="Times New Roman"/>
          <w:sz w:val="32"/>
          <w:szCs w:val="32"/>
        </w:rPr>
      </w:pPr>
      <w:ins w:id="1030" w:author="Sue Willeman" w:date="2015-11-02T15:23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</w:t>
        </w:r>
      </w:ins>
      <w:ins w:id="1031" w:author="Sue Willeman" w:date="2015-11-02T15:24:00Z">
        <w:r>
          <w:rPr>
            <w:rFonts w:ascii="Times New Roman" w:hAnsi="Times New Roman" w:cs="Times New Roman"/>
            <w:sz w:val="32"/>
            <w:szCs w:val="32"/>
          </w:rPr>
          <w:t xml:space="preserve">            </w:t>
        </w:r>
      </w:ins>
      <w:ins w:id="1032" w:author="Sue Willeman" w:date="2015-11-02T15:23:00Z">
        <w:r>
          <w:rPr>
            <w:rFonts w:ascii="Times New Roman" w:hAnsi="Times New Roman" w:cs="Times New Roman"/>
            <w:sz w:val="32"/>
            <w:szCs w:val="32"/>
          </w:rPr>
          <w:t xml:space="preserve">   A</w:t>
        </w:r>
      </w:ins>
      <w:ins w:id="1033" w:author="Sue Willeman" w:date="2015-11-02T15:24:00Z">
        <w:r>
          <w:rPr>
            <w:rFonts w:ascii="Times New Roman" w:hAnsi="Times New Roman" w:cs="Times New Roman"/>
            <w:sz w:val="32"/>
            <w:szCs w:val="32"/>
          </w:rPr>
          <w:t>ll Conference Football 2015</w:t>
        </w:r>
      </w:ins>
      <w:del w:id="1034" w:author="Sue Willeman" w:date="2015-11-02T15:23:00Z">
        <w:r w:rsidR="008D2BC7" w:rsidDel="00D06A75">
          <w:rPr>
            <w:rFonts w:ascii="Times New Roman" w:hAnsi="Times New Roman" w:cs="Times New Roman"/>
            <w:sz w:val="32"/>
            <w:szCs w:val="32"/>
          </w:rPr>
          <w:delText>South Football  Honorable Mention</w:delText>
        </w:r>
      </w:del>
    </w:p>
    <w:p w:rsidR="008D2BC7" w:rsidRDefault="00D06A75" w:rsidP="0035725E">
      <w:pPr>
        <w:rPr>
          <w:rFonts w:ascii="Times New Roman" w:hAnsi="Times New Roman" w:cs="Times New Roman"/>
          <w:sz w:val="32"/>
          <w:szCs w:val="32"/>
        </w:rPr>
      </w:pPr>
      <w:ins w:id="1035" w:author="Sue Willeman" w:date="2015-11-02T15:24:00Z">
        <w:r>
          <w:rPr>
            <w:rFonts w:ascii="Times New Roman" w:hAnsi="Times New Roman" w:cs="Times New Roman"/>
            <w:sz w:val="32"/>
            <w:szCs w:val="32"/>
          </w:rPr>
          <w:t>Honorable Mention</w:t>
        </w:r>
      </w:ins>
    </w:p>
    <w:p w:rsidR="008D2BC7" w:rsidRDefault="008D2BC7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Name </w:t>
      </w:r>
      <w:r>
        <w:rPr>
          <w:rFonts w:ascii="Times New Roman" w:hAnsi="Times New Roman" w:cs="Times New Roman"/>
          <w:sz w:val="32"/>
          <w:szCs w:val="32"/>
        </w:rPr>
        <w:tab/>
      </w:r>
      <w:ins w:id="1036" w:author="Sue Willeman" w:date="2015-11-02T15:25:00Z">
        <w:r w:rsidR="00D06A75">
          <w:rPr>
            <w:rFonts w:ascii="Times New Roman" w:hAnsi="Times New Roman" w:cs="Times New Roman"/>
            <w:sz w:val="32"/>
            <w:szCs w:val="32"/>
          </w:rPr>
          <w:tab/>
        </w:r>
      </w:ins>
      <w:r>
        <w:rPr>
          <w:rFonts w:ascii="Times New Roman" w:hAnsi="Times New Roman" w:cs="Times New Roman"/>
          <w:sz w:val="32"/>
          <w:szCs w:val="32"/>
        </w:rPr>
        <w:t xml:space="preserve">School                </w:t>
      </w:r>
      <w:del w:id="1037" w:author="Sue Willeman" w:date="2015-11-02T15:24:00Z">
        <w:r w:rsidDel="00D06A75">
          <w:rPr>
            <w:rFonts w:ascii="Times New Roman" w:hAnsi="Times New Roman" w:cs="Times New Roman"/>
            <w:sz w:val="32"/>
            <w:szCs w:val="32"/>
          </w:rPr>
          <w:delText>Grade</w:delText>
        </w:r>
      </w:del>
    </w:p>
    <w:p w:rsidR="008D2BC7" w:rsidRDefault="00D06A75" w:rsidP="0035725E">
      <w:pPr>
        <w:rPr>
          <w:ins w:id="1038" w:author="Sue Willeman" w:date="2015-11-02T15:25:00Z"/>
          <w:rFonts w:ascii="Times New Roman" w:hAnsi="Times New Roman" w:cs="Times New Roman"/>
          <w:sz w:val="32"/>
          <w:szCs w:val="32"/>
        </w:rPr>
      </w:pPr>
      <w:ins w:id="1039" w:author="Sue Willeman" w:date="2015-11-02T15:24:00Z">
        <w:r>
          <w:rPr>
            <w:rFonts w:ascii="Times New Roman" w:hAnsi="Times New Roman" w:cs="Times New Roman"/>
            <w:sz w:val="32"/>
            <w:szCs w:val="32"/>
          </w:rPr>
          <w:t>Beau Cary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1040" w:author="Sue Willeman" w:date="2015-11-02T15:25:00Z">
        <w:r>
          <w:rPr>
            <w:rFonts w:ascii="Times New Roman" w:hAnsi="Times New Roman" w:cs="Times New Roman"/>
            <w:sz w:val="32"/>
            <w:szCs w:val="32"/>
          </w:rPr>
          <w:tab/>
          <w:t>Big Foot</w:t>
        </w:r>
      </w:ins>
    </w:p>
    <w:p w:rsidR="00D06A75" w:rsidRDefault="00D06A75" w:rsidP="0035725E">
      <w:pPr>
        <w:rPr>
          <w:ins w:id="1041" w:author="Sue Willeman" w:date="2015-11-02T15:25:00Z"/>
          <w:rFonts w:ascii="Times New Roman" w:hAnsi="Times New Roman" w:cs="Times New Roman"/>
          <w:sz w:val="32"/>
          <w:szCs w:val="32"/>
        </w:rPr>
      </w:pPr>
      <w:ins w:id="1042" w:author="Sue Willeman" w:date="2015-11-02T15:25:00Z">
        <w:r>
          <w:rPr>
            <w:rFonts w:ascii="Times New Roman" w:hAnsi="Times New Roman" w:cs="Times New Roman"/>
            <w:sz w:val="32"/>
            <w:szCs w:val="32"/>
          </w:rPr>
          <w:t>Charlie Peterson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Big Foot</w:t>
        </w:r>
      </w:ins>
    </w:p>
    <w:p w:rsidR="00D06A75" w:rsidRDefault="00D06A75" w:rsidP="0035725E">
      <w:pPr>
        <w:rPr>
          <w:ins w:id="1043" w:author="Sue Willeman" w:date="2015-11-02T15:25:00Z"/>
          <w:rFonts w:ascii="Times New Roman" w:hAnsi="Times New Roman" w:cs="Times New Roman"/>
          <w:sz w:val="32"/>
          <w:szCs w:val="32"/>
        </w:rPr>
      </w:pPr>
      <w:proofErr w:type="spellStart"/>
      <w:ins w:id="1044" w:author="Sue Willeman" w:date="2015-11-02T15:25:00Z">
        <w:r>
          <w:rPr>
            <w:rFonts w:ascii="Times New Roman" w:hAnsi="Times New Roman" w:cs="Times New Roman"/>
            <w:sz w:val="32"/>
            <w:szCs w:val="32"/>
          </w:rPr>
          <w:t>Olihn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Craig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Big Foot</w:t>
        </w:r>
      </w:ins>
    </w:p>
    <w:p w:rsidR="00D06A75" w:rsidRDefault="00D06A75" w:rsidP="0035725E">
      <w:pPr>
        <w:rPr>
          <w:ins w:id="1045" w:author="Sue Willeman" w:date="2015-11-02T15:25:00Z"/>
          <w:rFonts w:ascii="Times New Roman" w:hAnsi="Times New Roman" w:cs="Times New Roman"/>
          <w:sz w:val="32"/>
          <w:szCs w:val="32"/>
        </w:rPr>
      </w:pPr>
      <w:ins w:id="1046" w:author="Sue Willeman" w:date="2015-11-02T15:25:00Z">
        <w:r>
          <w:rPr>
            <w:rFonts w:ascii="Times New Roman" w:hAnsi="Times New Roman" w:cs="Times New Roman"/>
            <w:sz w:val="32"/>
            <w:szCs w:val="32"/>
          </w:rPr>
          <w:t xml:space="preserve">Jake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Pickel</w:t>
        </w:r>
      </w:ins>
      <w:proofErr w:type="spellEnd"/>
      <w:ins w:id="1047" w:author="Sue Willeman" w:date="2015-11-02T15:26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Brodhead-Juda</w:t>
        </w:r>
      </w:ins>
    </w:p>
    <w:p w:rsidR="00D06A75" w:rsidRDefault="00D06A75" w:rsidP="0035725E">
      <w:pPr>
        <w:rPr>
          <w:ins w:id="1048" w:author="Sue Willeman" w:date="2015-11-02T15:26:00Z"/>
          <w:rFonts w:ascii="Times New Roman" w:hAnsi="Times New Roman" w:cs="Times New Roman"/>
          <w:sz w:val="32"/>
          <w:szCs w:val="32"/>
        </w:rPr>
      </w:pPr>
      <w:proofErr w:type="spellStart"/>
      <w:ins w:id="1049" w:author="Sue Willeman" w:date="2015-11-02T15:25:00Z">
        <w:r>
          <w:rPr>
            <w:rFonts w:ascii="Times New Roman" w:hAnsi="Times New Roman" w:cs="Times New Roman"/>
            <w:sz w:val="32"/>
            <w:szCs w:val="32"/>
          </w:rPr>
          <w:t>Issac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Wel</w:t>
        </w:r>
      </w:ins>
      <w:ins w:id="1050" w:author="Sue Willeman" w:date="2015-11-02T15:26:00Z">
        <w:r>
          <w:rPr>
            <w:rFonts w:ascii="Times New Roman" w:hAnsi="Times New Roman" w:cs="Times New Roman"/>
            <w:sz w:val="32"/>
            <w:szCs w:val="32"/>
          </w:rPr>
          <w:t>sh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Brodhead-Juda</w:t>
        </w:r>
      </w:ins>
    </w:p>
    <w:p w:rsidR="00D06A75" w:rsidRDefault="00D06A75" w:rsidP="0035725E">
      <w:pPr>
        <w:rPr>
          <w:ins w:id="1051" w:author="Sue Willeman" w:date="2015-11-02T15:26:00Z"/>
          <w:rFonts w:ascii="Times New Roman" w:hAnsi="Times New Roman" w:cs="Times New Roman"/>
          <w:sz w:val="32"/>
          <w:szCs w:val="32"/>
        </w:rPr>
      </w:pPr>
      <w:ins w:id="1052" w:author="Sue Willeman" w:date="2015-11-02T15:26:00Z">
        <w:r>
          <w:rPr>
            <w:rFonts w:ascii="Times New Roman" w:hAnsi="Times New Roman" w:cs="Times New Roman"/>
            <w:sz w:val="32"/>
            <w:szCs w:val="32"/>
          </w:rPr>
          <w:t xml:space="preserve">Peter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Bouc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Brodhead-Juda</w:t>
        </w:r>
      </w:ins>
    </w:p>
    <w:p w:rsidR="00D06A75" w:rsidRDefault="00D06A75" w:rsidP="0035725E">
      <w:pPr>
        <w:rPr>
          <w:ins w:id="1053" w:author="Sue Willeman" w:date="2015-11-02T15:26:00Z"/>
          <w:rFonts w:ascii="Times New Roman" w:hAnsi="Times New Roman" w:cs="Times New Roman"/>
          <w:sz w:val="32"/>
          <w:szCs w:val="32"/>
        </w:rPr>
      </w:pPr>
      <w:ins w:id="1054" w:author="Sue Willeman" w:date="2015-11-02T15:26:00Z">
        <w:r>
          <w:rPr>
            <w:rFonts w:ascii="Times New Roman" w:hAnsi="Times New Roman" w:cs="Times New Roman"/>
            <w:sz w:val="32"/>
            <w:szCs w:val="32"/>
          </w:rPr>
          <w:t>Tyler Halsted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Clin</w:t>
        </w:r>
      </w:ins>
      <w:ins w:id="1055" w:author="Sue Willeman" w:date="2015-11-02T15:27:00Z">
        <w:r>
          <w:rPr>
            <w:rFonts w:ascii="Times New Roman" w:hAnsi="Times New Roman" w:cs="Times New Roman"/>
            <w:sz w:val="32"/>
            <w:szCs w:val="32"/>
          </w:rPr>
          <w:t>ton</w:t>
        </w:r>
      </w:ins>
    </w:p>
    <w:p w:rsidR="00D06A75" w:rsidRDefault="00D06A75" w:rsidP="0035725E">
      <w:pPr>
        <w:rPr>
          <w:ins w:id="1056" w:author="Sue Willeman" w:date="2015-11-02T15:26:00Z"/>
          <w:rFonts w:ascii="Times New Roman" w:hAnsi="Times New Roman" w:cs="Times New Roman"/>
          <w:sz w:val="32"/>
          <w:szCs w:val="32"/>
        </w:rPr>
      </w:pPr>
      <w:ins w:id="1057" w:author="Sue Willeman" w:date="2015-11-02T15:26:00Z">
        <w:r>
          <w:rPr>
            <w:rFonts w:ascii="Times New Roman" w:hAnsi="Times New Roman" w:cs="Times New Roman"/>
            <w:sz w:val="32"/>
            <w:szCs w:val="32"/>
          </w:rPr>
          <w:t>Austin Lynd</w:t>
        </w:r>
      </w:ins>
      <w:ins w:id="1058" w:author="Sue Willeman" w:date="2015-11-02T15:27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Clinton</w:t>
        </w:r>
      </w:ins>
    </w:p>
    <w:p w:rsidR="00D06A75" w:rsidRDefault="00D06A75" w:rsidP="0035725E">
      <w:pPr>
        <w:rPr>
          <w:ins w:id="1059" w:author="Sue Willeman" w:date="2015-11-02T15:27:00Z"/>
          <w:rFonts w:ascii="Times New Roman" w:hAnsi="Times New Roman" w:cs="Times New Roman"/>
          <w:sz w:val="32"/>
          <w:szCs w:val="32"/>
        </w:rPr>
      </w:pPr>
      <w:ins w:id="1060" w:author="Sue Willeman" w:date="2015-11-02T15:26:00Z">
        <w:r>
          <w:rPr>
            <w:rFonts w:ascii="Times New Roman" w:hAnsi="Times New Roman" w:cs="Times New Roman"/>
            <w:sz w:val="32"/>
            <w:szCs w:val="32"/>
          </w:rPr>
          <w:t>Garrett Pass</w:t>
        </w:r>
      </w:ins>
      <w:ins w:id="1061" w:author="Sue Willeman" w:date="2015-11-02T15:27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Clinton</w:t>
        </w:r>
      </w:ins>
    </w:p>
    <w:p w:rsidR="00D06A75" w:rsidRDefault="00D06A75" w:rsidP="0035725E">
      <w:pPr>
        <w:rPr>
          <w:ins w:id="1062" w:author="Sue Willeman" w:date="2015-11-02T15:27:00Z"/>
          <w:rFonts w:ascii="Times New Roman" w:hAnsi="Times New Roman" w:cs="Times New Roman"/>
          <w:sz w:val="32"/>
          <w:szCs w:val="32"/>
        </w:rPr>
      </w:pPr>
      <w:ins w:id="1063" w:author="Sue Willeman" w:date="2015-11-02T15:27:00Z">
        <w:r>
          <w:rPr>
            <w:rFonts w:ascii="Times New Roman" w:hAnsi="Times New Roman" w:cs="Times New Roman"/>
            <w:sz w:val="32"/>
            <w:szCs w:val="32"/>
          </w:rPr>
          <w:t>Ty Poulson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Palmyra Eagle</w:t>
        </w:r>
      </w:ins>
    </w:p>
    <w:p w:rsidR="00D06A75" w:rsidRDefault="00D06A75" w:rsidP="0035725E">
      <w:pPr>
        <w:rPr>
          <w:ins w:id="1064" w:author="Sue Willeman" w:date="2015-11-02T15:27:00Z"/>
          <w:rFonts w:ascii="Times New Roman" w:hAnsi="Times New Roman" w:cs="Times New Roman"/>
          <w:sz w:val="32"/>
          <w:szCs w:val="32"/>
        </w:rPr>
      </w:pPr>
      <w:ins w:id="1065" w:author="Sue Willeman" w:date="2015-11-02T15:27:00Z">
        <w:r>
          <w:rPr>
            <w:rFonts w:ascii="Times New Roman" w:hAnsi="Times New Roman" w:cs="Times New Roman"/>
            <w:sz w:val="32"/>
            <w:szCs w:val="32"/>
          </w:rPr>
          <w:t xml:space="preserve">John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Troiola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Palmyra Eagle</w:t>
        </w:r>
      </w:ins>
    </w:p>
    <w:p w:rsidR="00D06A75" w:rsidRDefault="00D06A75" w:rsidP="0035725E">
      <w:pPr>
        <w:rPr>
          <w:ins w:id="1066" w:author="Sue Willeman" w:date="2015-11-02T15:27:00Z"/>
          <w:rFonts w:ascii="Times New Roman" w:hAnsi="Times New Roman" w:cs="Times New Roman"/>
          <w:sz w:val="32"/>
          <w:szCs w:val="32"/>
        </w:rPr>
      </w:pPr>
      <w:ins w:id="1067" w:author="Sue Willeman" w:date="2015-11-02T15:27:00Z">
        <w:r>
          <w:rPr>
            <w:rFonts w:ascii="Times New Roman" w:hAnsi="Times New Roman" w:cs="Times New Roman"/>
            <w:sz w:val="32"/>
            <w:szCs w:val="32"/>
          </w:rPr>
          <w:t xml:space="preserve">Tony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Ollis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Palmyra Eagle</w:t>
        </w:r>
      </w:ins>
    </w:p>
    <w:p w:rsidR="00D06A75" w:rsidRDefault="00D06A75" w:rsidP="0035725E">
      <w:pPr>
        <w:rPr>
          <w:ins w:id="1068" w:author="Sue Willeman" w:date="2015-11-02T15:28:00Z"/>
          <w:rFonts w:ascii="Times New Roman" w:hAnsi="Times New Roman" w:cs="Times New Roman"/>
          <w:sz w:val="32"/>
          <w:szCs w:val="32"/>
        </w:rPr>
      </w:pPr>
      <w:ins w:id="1069" w:author="Sue Willeman" w:date="2015-11-02T15:28:00Z">
        <w:r>
          <w:rPr>
            <w:rFonts w:ascii="Times New Roman" w:hAnsi="Times New Roman" w:cs="Times New Roman"/>
            <w:sz w:val="32"/>
            <w:szCs w:val="32"/>
          </w:rPr>
          <w:t xml:space="preserve">David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Schwengels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  <w:t>Parkview</w:t>
        </w:r>
      </w:ins>
    </w:p>
    <w:p w:rsidR="00D06A75" w:rsidRDefault="00D06A75" w:rsidP="0035725E">
      <w:pPr>
        <w:rPr>
          <w:ins w:id="1070" w:author="Sue Willeman" w:date="2015-11-02T15:28:00Z"/>
          <w:rFonts w:ascii="Times New Roman" w:hAnsi="Times New Roman" w:cs="Times New Roman"/>
          <w:sz w:val="32"/>
          <w:szCs w:val="32"/>
        </w:rPr>
      </w:pPr>
      <w:ins w:id="1071" w:author="Sue Willeman" w:date="2015-11-02T15:28:00Z">
        <w:r>
          <w:rPr>
            <w:rFonts w:ascii="Times New Roman" w:hAnsi="Times New Roman" w:cs="Times New Roman"/>
            <w:sz w:val="32"/>
            <w:szCs w:val="32"/>
          </w:rPr>
          <w:t>Grant Carroll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Parkview</w:t>
        </w:r>
      </w:ins>
    </w:p>
    <w:p w:rsidR="00D06A75" w:rsidRDefault="00D06A75" w:rsidP="0035725E">
      <w:pPr>
        <w:rPr>
          <w:ins w:id="1072" w:author="Sue Willeman" w:date="2015-11-02T15:28:00Z"/>
          <w:rFonts w:ascii="Times New Roman" w:hAnsi="Times New Roman" w:cs="Times New Roman"/>
          <w:sz w:val="32"/>
          <w:szCs w:val="32"/>
        </w:rPr>
      </w:pPr>
      <w:ins w:id="1073" w:author="Sue Willeman" w:date="2015-11-02T15:28:00Z">
        <w:r>
          <w:rPr>
            <w:rFonts w:ascii="Times New Roman" w:hAnsi="Times New Roman" w:cs="Times New Roman"/>
            <w:sz w:val="32"/>
            <w:szCs w:val="32"/>
          </w:rPr>
          <w:t xml:space="preserve">Josh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Ponkauskas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  <w:t>Parkview</w:t>
        </w:r>
      </w:ins>
    </w:p>
    <w:p w:rsidR="00D06A75" w:rsidRDefault="00D06A75" w:rsidP="0035725E">
      <w:pPr>
        <w:rPr>
          <w:ins w:id="1074" w:author="Sue Willeman" w:date="2015-11-02T15:28:00Z"/>
          <w:rFonts w:ascii="Times New Roman" w:hAnsi="Times New Roman" w:cs="Times New Roman"/>
          <w:sz w:val="32"/>
          <w:szCs w:val="32"/>
        </w:rPr>
      </w:pPr>
      <w:ins w:id="1075" w:author="Sue Willeman" w:date="2015-11-02T15:28:00Z">
        <w:r>
          <w:rPr>
            <w:rFonts w:ascii="Times New Roman" w:hAnsi="Times New Roman" w:cs="Times New Roman"/>
            <w:sz w:val="32"/>
            <w:szCs w:val="32"/>
          </w:rPr>
          <w:t>Seth Smith</w:t>
        </w:r>
      </w:ins>
      <w:ins w:id="1076" w:author="Sue Willeman" w:date="2015-11-02T15:29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Turner</w:t>
        </w:r>
      </w:ins>
    </w:p>
    <w:p w:rsidR="00D06A75" w:rsidRDefault="00D06A75" w:rsidP="0035725E">
      <w:pPr>
        <w:rPr>
          <w:ins w:id="1077" w:author="Sue Willeman" w:date="2015-11-02T15:29:00Z"/>
          <w:rFonts w:ascii="Times New Roman" w:hAnsi="Times New Roman" w:cs="Times New Roman"/>
          <w:sz w:val="32"/>
          <w:szCs w:val="32"/>
        </w:rPr>
      </w:pPr>
      <w:ins w:id="1078" w:author="Sue Willeman" w:date="2015-11-02T15:29:00Z">
        <w:r>
          <w:rPr>
            <w:rFonts w:ascii="Times New Roman" w:hAnsi="Times New Roman" w:cs="Times New Roman"/>
            <w:sz w:val="32"/>
            <w:szCs w:val="32"/>
          </w:rPr>
          <w:t>Max Christiansen</w:t>
        </w:r>
        <w:r>
          <w:rPr>
            <w:rFonts w:ascii="Times New Roman" w:hAnsi="Times New Roman" w:cs="Times New Roman"/>
            <w:sz w:val="32"/>
            <w:szCs w:val="32"/>
          </w:rPr>
          <w:tab/>
          <w:t>Turner</w:t>
        </w:r>
      </w:ins>
    </w:p>
    <w:p w:rsidR="00D06A75" w:rsidRDefault="00D06A75" w:rsidP="0035725E">
      <w:pPr>
        <w:rPr>
          <w:ins w:id="1079" w:author="Sue Willeman" w:date="2015-11-02T15:29:00Z"/>
          <w:rFonts w:ascii="Times New Roman" w:hAnsi="Times New Roman" w:cs="Times New Roman"/>
          <w:sz w:val="32"/>
          <w:szCs w:val="32"/>
        </w:rPr>
      </w:pPr>
      <w:ins w:id="1080" w:author="Sue Willeman" w:date="2015-11-02T15:29:00Z">
        <w:r>
          <w:rPr>
            <w:rFonts w:ascii="Times New Roman" w:hAnsi="Times New Roman" w:cs="Times New Roman"/>
            <w:sz w:val="32"/>
            <w:szCs w:val="32"/>
          </w:rPr>
          <w:t xml:space="preserve">Sam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Behm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Turner</w:t>
        </w:r>
      </w:ins>
    </w:p>
    <w:p w:rsidR="00D06A75" w:rsidRDefault="00D06A75" w:rsidP="0035725E">
      <w:pPr>
        <w:rPr>
          <w:ins w:id="1081" w:author="Sue Willeman" w:date="2015-11-02T15:29:00Z"/>
          <w:rFonts w:ascii="Times New Roman" w:hAnsi="Times New Roman" w:cs="Times New Roman"/>
          <w:sz w:val="32"/>
          <w:szCs w:val="32"/>
        </w:rPr>
      </w:pPr>
    </w:p>
    <w:p w:rsidR="00D06A75" w:rsidRDefault="00D06A75" w:rsidP="0035725E">
      <w:pPr>
        <w:rPr>
          <w:ins w:id="1082" w:author="Sue Willeman" w:date="2015-11-02T15:29:00Z"/>
          <w:rFonts w:ascii="Times New Roman" w:hAnsi="Times New Roman" w:cs="Times New Roman"/>
          <w:sz w:val="32"/>
          <w:szCs w:val="32"/>
        </w:rPr>
      </w:pPr>
      <w:ins w:id="1083" w:author="Sue Willeman" w:date="2015-11-02T15:29:00Z">
        <w:r>
          <w:rPr>
            <w:rFonts w:ascii="Times New Roman" w:hAnsi="Times New Roman" w:cs="Times New Roman"/>
            <w:sz w:val="32"/>
            <w:szCs w:val="32"/>
          </w:rPr>
          <w:lastRenderedPageBreak/>
          <w:t xml:space="preserve">                              Rock Valley Conference </w:t>
        </w:r>
      </w:ins>
      <w:ins w:id="1084" w:author="Sue Willeman" w:date="2015-11-02T15:30:00Z">
        <w:r>
          <w:rPr>
            <w:rFonts w:ascii="Times New Roman" w:hAnsi="Times New Roman" w:cs="Times New Roman"/>
            <w:sz w:val="32"/>
            <w:szCs w:val="32"/>
          </w:rPr>
          <w:t>North</w:t>
        </w:r>
      </w:ins>
    </w:p>
    <w:p w:rsidR="00D06A75" w:rsidRDefault="00D06A75" w:rsidP="0035725E">
      <w:pPr>
        <w:rPr>
          <w:ins w:id="1085" w:author="Sue Willeman" w:date="2015-11-02T15:30:00Z"/>
          <w:rFonts w:ascii="Times New Roman" w:hAnsi="Times New Roman" w:cs="Times New Roman"/>
          <w:sz w:val="32"/>
          <w:szCs w:val="32"/>
        </w:rPr>
      </w:pPr>
      <w:ins w:id="1086" w:author="Sue Willeman" w:date="2015-11-02T15:29:00Z">
        <w:r>
          <w:rPr>
            <w:rFonts w:ascii="Times New Roman" w:hAnsi="Times New Roman" w:cs="Times New Roman"/>
            <w:sz w:val="32"/>
            <w:szCs w:val="32"/>
          </w:rPr>
          <w:t xml:space="preserve">                              All Conference </w:t>
        </w:r>
        <w:proofErr w:type="gramStart"/>
        <w:r>
          <w:rPr>
            <w:rFonts w:ascii="Times New Roman" w:hAnsi="Times New Roman" w:cs="Times New Roman"/>
            <w:sz w:val="32"/>
            <w:szCs w:val="32"/>
          </w:rPr>
          <w:t>F</w:t>
        </w:r>
      </w:ins>
      <w:ins w:id="1087" w:author="Sue Willeman" w:date="2015-11-02T15:30:00Z">
        <w:r>
          <w:rPr>
            <w:rFonts w:ascii="Times New Roman" w:hAnsi="Times New Roman" w:cs="Times New Roman"/>
            <w:sz w:val="32"/>
            <w:szCs w:val="32"/>
          </w:rPr>
          <w:t>ootball  2015</w:t>
        </w:r>
        <w:proofErr w:type="gramEnd"/>
      </w:ins>
    </w:p>
    <w:p w:rsidR="00D06A75" w:rsidRDefault="00D06A75" w:rsidP="0035725E">
      <w:pPr>
        <w:rPr>
          <w:ins w:id="1088" w:author="Sue Willeman" w:date="2015-11-02T15:30:00Z"/>
          <w:rFonts w:ascii="Times New Roman" w:hAnsi="Times New Roman" w:cs="Times New Roman"/>
          <w:sz w:val="32"/>
          <w:szCs w:val="32"/>
        </w:rPr>
      </w:pPr>
      <w:ins w:id="1089" w:author="Sue Willeman" w:date="2015-11-02T15:30:00Z">
        <w:r>
          <w:rPr>
            <w:rFonts w:ascii="Times New Roman" w:hAnsi="Times New Roman" w:cs="Times New Roman"/>
            <w:sz w:val="32"/>
            <w:szCs w:val="32"/>
          </w:rPr>
          <w:t>Honorable Mention</w:t>
        </w:r>
      </w:ins>
    </w:p>
    <w:p w:rsidR="00D06A75" w:rsidRDefault="00D06A75" w:rsidP="0035725E">
      <w:pPr>
        <w:rPr>
          <w:ins w:id="1090" w:author="Sue Willeman" w:date="2015-11-02T15:30:00Z"/>
          <w:rFonts w:ascii="Times New Roman" w:hAnsi="Times New Roman" w:cs="Times New Roman"/>
          <w:sz w:val="32"/>
          <w:szCs w:val="32"/>
        </w:rPr>
      </w:pPr>
      <w:ins w:id="1091" w:author="Sue Willeman" w:date="2015-11-02T15:30:00Z">
        <w:r>
          <w:rPr>
            <w:rFonts w:ascii="Times New Roman" w:hAnsi="Times New Roman" w:cs="Times New Roman"/>
            <w:sz w:val="32"/>
            <w:szCs w:val="32"/>
          </w:rPr>
          <w:tab/>
          <w:t xml:space="preserve">Name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School</w:t>
        </w:r>
      </w:ins>
    </w:p>
    <w:p w:rsidR="00D06A75" w:rsidRDefault="00D06A75" w:rsidP="0035725E">
      <w:pPr>
        <w:rPr>
          <w:ins w:id="1092" w:author="Sue Willeman" w:date="2015-11-02T15:31:00Z"/>
          <w:rFonts w:ascii="Times New Roman" w:hAnsi="Times New Roman" w:cs="Times New Roman"/>
          <w:sz w:val="32"/>
          <w:szCs w:val="32"/>
        </w:rPr>
      </w:pPr>
      <w:ins w:id="1093" w:author="Sue Willeman" w:date="2015-11-02T15:30:00Z">
        <w:r>
          <w:rPr>
            <w:rFonts w:ascii="Times New Roman" w:hAnsi="Times New Roman" w:cs="Times New Roman"/>
            <w:sz w:val="32"/>
            <w:szCs w:val="32"/>
          </w:rPr>
          <w:t>Da</w:t>
        </w:r>
      </w:ins>
      <w:ins w:id="1094" w:author="Sue Willeman" w:date="2015-11-02T15:31:00Z">
        <w:r>
          <w:rPr>
            <w:rFonts w:ascii="Times New Roman" w:hAnsi="Times New Roman" w:cs="Times New Roman"/>
            <w:sz w:val="32"/>
            <w:szCs w:val="32"/>
          </w:rPr>
          <w:t xml:space="preserve">niel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Zeimet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Edgerton</w:t>
        </w:r>
      </w:ins>
    </w:p>
    <w:p w:rsidR="00D06A75" w:rsidRDefault="00D06A75" w:rsidP="0035725E">
      <w:pPr>
        <w:rPr>
          <w:ins w:id="1095" w:author="Sue Willeman" w:date="2015-11-02T15:31:00Z"/>
          <w:rFonts w:ascii="Times New Roman" w:hAnsi="Times New Roman" w:cs="Times New Roman"/>
          <w:sz w:val="32"/>
          <w:szCs w:val="32"/>
        </w:rPr>
      </w:pPr>
      <w:ins w:id="1096" w:author="Sue Willeman" w:date="2015-11-02T15:31:00Z">
        <w:r>
          <w:rPr>
            <w:rFonts w:ascii="Times New Roman" w:hAnsi="Times New Roman" w:cs="Times New Roman"/>
            <w:sz w:val="32"/>
            <w:szCs w:val="32"/>
          </w:rPr>
          <w:t xml:space="preserve">Clayton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Klubertanz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Edgerton</w:t>
        </w:r>
      </w:ins>
    </w:p>
    <w:p w:rsidR="00D06A75" w:rsidRDefault="00D06A75" w:rsidP="0035725E">
      <w:pPr>
        <w:rPr>
          <w:ins w:id="1097" w:author="Sue Willeman" w:date="2015-11-02T15:31:00Z"/>
          <w:rFonts w:ascii="Times New Roman" w:hAnsi="Times New Roman" w:cs="Times New Roman"/>
          <w:sz w:val="32"/>
          <w:szCs w:val="32"/>
        </w:rPr>
      </w:pPr>
      <w:ins w:id="1098" w:author="Sue Willeman" w:date="2015-11-02T15:31:00Z">
        <w:r>
          <w:rPr>
            <w:rFonts w:ascii="Times New Roman" w:hAnsi="Times New Roman" w:cs="Times New Roman"/>
            <w:sz w:val="32"/>
            <w:szCs w:val="32"/>
          </w:rPr>
          <w:t>Ethen Richardson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Edgerton</w:t>
        </w:r>
      </w:ins>
    </w:p>
    <w:p w:rsidR="00D06A75" w:rsidRDefault="00D06A75" w:rsidP="0035725E">
      <w:pPr>
        <w:rPr>
          <w:ins w:id="1099" w:author="Sue Willeman" w:date="2015-11-02T15:31:00Z"/>
          <w:rFonts w:ascii="Times New Roman" w:hAnsi="Times New Roman" w:cs="Times New Roman"/>
          <w:sz w:val="32"/>
          <w:szCs w:val="32"/>
        </w:rPr>
      </w:pPr>
      <w:ins w:id="1100" w:author="Sue Willeman" w:date="2015-11-02T15:31:00Z">
        <w:r>
          <w:rPr>
            <w:rFonts w:ascii="Times New Roman" w:hAnsi="Times New Roman" w:cs="Times New Roman"/>
            <w:sz w:val="32"/>
            <w:szCs w:val="32"/>
          </w:rPr>
          <w:t>Tanner Meehan</w:t>
        </w:r>
      </w:ins>
      <w:ins w:id="1101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Evansville</w:t>
        </w:r>
      </w:ins>
    </w:p>
    <w:p w:rsidR="00D06A75" w:rsidRDefault="00D06A75" w:rsidP="0035725E">
      <w:pPr>
        <w:rPr>
          <w:ins w:id="1102" w:author="Sue Willeman" w:date="2015-11-02T15:31:00Z"/>
          <w:rFonts w:ascii="Times New Roman" w:hAnsi="Times New Roman" w:cs="Times New Roman"/>
          <w:sz w:val="32"/>
          <w:szCs w:val="32"/>
        </w:rPr>
      </w:pPr>
      <w:ins w:id="1103" w:author="Sue Willeman" w:date="2015-11-02T15:31:00Z">
        <w:r>
          <w:rPr>
            <w:rFonts w:ascii="Times New Roman" w:hAnsi="Times New Roman" w:cs="Times New Roman"/>
            <w:sz w:val="32"/>
            <w:szCs w:val="32"/>
          </w:rPr>
          <w:t>Devin Nipple</w:t>
        </w:r>
      </w:ins>
      <w:ins w:id="1104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Evansville</w:t>
        </w:r>
      </w:ins>
    </w:p>
    <w:p w:rsidR="00D06A75" w:rsidRDefault="00D06A75" w:rsidP="0035725E">
      <w:pPr>
        <w:rPr>
          <w:ins w:id="1105" w:author="Sue Willeman" w:date="2015-11-02T15:32:00Z"/>
          <w:rFonts w:ascii="Times New Roman" w:hAnsi="Times New Roman" w:cs="Times New Roman"/>
          <w:sz w:val="32"/>
          <w:szCs w:val="32"/>
        </w:rPr>
      </w:pPr>
      <w:ins w:id="1106" w:author="Sue Willeman" w:date="2015-11-02T15:31:00Z">
        <w:r>
          <w:rPr>
            <w:rFonts w:ascii="Times New Roman" w:hAnsi="Times New Roman" w:cs="Times New Roman"/>
            <w:sz w:val="32"/>
            <w:szCs w:val="32"/>
          </w:rPr>
          <w:t>Jeb Beck</w:t>
        </w:r>
      </w:ins>
      <w:ins w:id="1107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Evanville</w:t>
        </w:r>
        <w:proofErr w:type="spellEnd"/>
      </w:ins>
    </w:p>
    <w:p w:rsidR="00D06A75" w:rsidRDefault="00D06A75" w:rsidP="0035725E">
      <w:pPr>
        <w:rPr>
          <w:ins w:id="1108" w:author="Sue Willeman" w:date="2015-11-02T15:32:00Z"/>
          <w:rFonts w:ascii="Times New Roman" w:hAnsi="Times New Roman" w:cs="Times New Roman"/>
          <w:sz w:val="32"/>
          <w:szCs w:val="32"/>
        </w:rPr>
      </w:pPr>
      <w:ins w:id="1109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>Alex Hause</w:t>
        </w:r>
      </w:ins>
      <w:ins w:id="1110" w:author="Michael Willeman" w:date="2015-11-05T08:20:00Z">
        <w:r w:rsidR="00CA25CE">
          <w:rPr>
            <w:rFonts w:ascii="Times New Roman" w:hAnsi="Times New Roman" w:cs="Times New Roman"/>
            <w:sz w:val="32"/>
            <w:szCs w:val="32"/>
          </w:rPr>
          <w:t>r</w:t>
        </w:r>
      </w:ins>
      <w:ins w:id="1111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Jefferson</w:t>
        </w:r>
      </w:ins>
    </w:p>
    <w:p w:rsidR="00D06A75" w:rsidRDefault="00D06A75" w:rsidP="0035725E">
      <w:pPr>
        <w:rPr>
          <w:ins w:id="1112" w:author="Sue Willeman" w:date="2015-11-02T15:32:00Z"/>
          <w:rFonts w:ascii="Times New Roman" w:hAnsi="Times New Roman" w:cs="Times New Roman"/>
          <w:sz w:val="32"/>
          <w:szCs w:val="32"/>
        </w:rPr>
      </w:pPr>
      <w:ins w:id="1113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 xml:space="preserve">Nathan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Drefahl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Jeffer</w:t>
        </w:r>
      </w:ins>
      <w:ins w:id="1114" w:author="Sue Willeman" w:date="2015-11-02T15:33:00Z">
        <w:r>
          <w:rPr>
            <w:rFonts w:ascii="Times New Roman" w:hAnsi="Times New Roman" w:cs="Times New Roman"/>
            <w:sz w:val="32"/>
            <w:szCs w:val="32"/>
          </w:rPr>
          <w:t>son</w:t>
        </w:r>
      </w:ins>
    </w:p>
    <w:p w:rsidR="00D06A75" w:rsidRDefault="00D06A75" w:rsidP="0035725E">
      <w:pPr>
        <w:rPr>
          <w:ins w:id="1115" w:author="Sue Willeman" w:date="2015-11-02T15:33:00Z"/>
          <w:rFonts w:ascii="Times New Roman" w:hAnsi="Times New Roman" w:cs="Times New Roman"/>
          <w:sz w:val="32"/>
          <w:szCs w:val="32"/>
        </w:rPr>
      </w:pPr>
      <w:ins w:id="1116" w:author="Sue Willeman" w:date="2015-11-02T15:32:00Z">
        <w:r>
          <w:rPr>
            <w:rFonts w:ascii="Times New Roman" w:hAnsi="Times New Roman" w:cs="Times New Roman"/>
            <w:sz w:val="32"/>
            <w:szCs w:val="32"/>
          </w:rPr>
          <w:t>Jacob Arnold</w:t>
        </w:r>
      </w:ins>
      <w:ins w:id="1117" w:author="Sue Willeman" w:date="2015-11-02T15:33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Jefferson</w:t>
        </w:r>
      </w:ins>
    </w:p>
    <w:p w:rsidR="00D06A75" w:rsidRDefault="00D06A75" w:rsidP="0035725E">
      <w:pPr>
        <w:rPr>
          <w:ins w:id="1118" w:author="Sue Willeman" w:date="2015-11-02T15:30:00Z"/>
          <w:rFonts w:ascii="Times New Roman" w:hAnsi="Times New Roman" w:cs="Times New Roman"/>
          <w:sz w:val="32"/>
          <w:szCs w:val="32"/>
        </w:rPr>
      </w:pPr>
      <w:ins w:id="1119" w:author="Sue Willeman" w:date="2015-11-02T15:33:00Z">
        <w:r>
          <w:rPr>
            <w:rFonts w:ascii="Times New Roman" w:hAnsi="Times New Roman" w:cs="Times New Roman"/>
            <w:sz w:val="32"/>
            <w:szCs w:val="32"/>
          </w:rPr>
          <w:t>Kyle Fredrickson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McFarland</w:t>
        </w:r>
      </w:ins>
    </w:p>
    <w:p w:rsidR="00D06A75" w:rsidRDefault="00D06A75" w:rsidP="0035725E">
      <w:pPr>
        <w:rPr>
          <w:ins w:id="1120" w:author="Sue Willeman" w:date="2015-11-02T15:33:00Z"/>
          <w:rFonts w:ascii="Times New Roman" w:hAnsi="Times New Roman" w:cs="Times New Roman"/>
          <w:sz w:val="32"/>
          <w:szCs w:val="32"/>
        </w:rPr>
      </w:pPr>
      <w:ins w:id="1121" w:author="Sue Willeman" w:date="2015-11-02T15:33:00Z">
        <w:r>
          <w:rPr>
            <w:rFonts w:ascii="Times New Roman" w:hAnsi="Times New Roman" w:cs="Times New Roman"/>
            <w:sz w:val="32"/>
            <w:szCs w:val="32"/>
          </w:rPr>
          <w:t>Nick Jorgensen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McFarland</w:t>
        </w:r>
      </w:ins>
    </w:p>
    <w:p w:rsidR="00D06A75" w:rsidRDefault="00D06A75" w:rsidP="0035725E">
      <w:pPr>
        <w:rPr>
          <w:ins w:id="1122" w:author="Sue Willeman" w:date="2015-11-02T15:33:00Z"/>
          <w:rFonts w:ascii="Times New Roman" w:hAnsi="Times New Roman" w:cs="Times New Roman"/>
          <w:sz w:val="32"/>
          <w:szCs w:val="32"/>
        </w:rPr>
      </w:pPr>
      <w:ins w:id="1123" w:author="Sue Willeman" w:date="2015-11-02T15:33:00Z">
        <w:r>
          <w:rPr>
            <w:rFonts w:ascii="Times New Roman" w:hAnsi="Times New Roman" w:cs="Times New Roman"/>
            <w:sz w:val="32"/>
            <w:szCs w:val="32"/>
          </w:rPr>
          <w:t>Jacob Green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McFarland</w:t>
        </w:r>
      </w:ins>
    </w:p>
    <w:p w:rsidR="00D06A75" w:rsidRDefault="00D06A75" w:rsidP="0035725E">
      <w:pPr>
        <w:rPr>
          <w:ins w:id="1124" w:author="Sue Willeman" w:date="2015-11-02T15:34:00Z"/>
          <w:rFonts w:ascii="Times New Roman" w:hAnsi="Times New Roman" w:cs="Times New Roman"/>
          <w:sz w:val="32"/>
          <w:szCs w:val="32"/>
        </w:rPr>
      </w:pPr>
      <w:ins w:id="1125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 xml:space="preserve">A.J.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Kulick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East Troy</w:t>
        </w:r>
      </w:ins>
    </w:p>
    <w:p w:rsidR="00D06A75" w:rsidRDefault="00D06A75" w:rsidP="0035725E">
      <w:pPr>
        <w:rPr>
          <w:ins w:id="1126" w:author="Sue Willeman" w:date="2015-11-02T15:34:00Z"/>
          <w:rFonts w:ascii="Times New Roman" w:hAnsi="Times New Roman" w:cs="Times New Roman"/>
          <w:sz w:val="32"/>
          <w:szCs w:val="32"/>
        </w:rPr>
      </w:pPr>
      <w:ins w:id="1127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 xml:space="preserve">Chris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Storandt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East Troy</w:t>
        </w:r>
      </w:ins>
    </w:p>
    <w:p w:rsidR="00D06A75" w:rsidRDefault="00D06A75" w:rsidP="0035725E">
      <w:pPr>
        <w:rPr>
          <w:ins w:id="1128" w:author="Sue Willeman" w:date="2015-11-02T15:34:00Z"/>
          <w:rFonts w:ascii="Times New Roman" w:hAnsi="Times New Roman" w:cs="Times New Roman"/>
          <w:sz w:val="32"/>
          <w:szCs w:val="32"/>
        </w:rPr>
      </w:pPr>
      <w:ins w:id="1129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 xml:space="preserve">Noah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Nyff</w:t>
        </w:r>
      </w:ins>
      <w:ins w:id="1130" w:author="Michael Willeman" w:date="2015-11-05T08:20:00Z">
        <w:r w:rsidR="00CA25CE">
          <w:rPr>
            <w:rFonts w:ascii="Times New Roman" w:hAnsi="Times New Roman" w:cs="Times New Roman"/>
            <w:sz w:val="32"/>
            <w:szCs w:val="32"/>
          </w:rPr>
          <w:t>e</w:t>
        </w:r>
      </w:ins>
      <w:ins w:id="1131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>ler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East Troy</w:t>
        </w:r>
      </w:ins>
    </w:p>
    <w:p w:rsidR="00D06A75" w:rsidRDefault="00D06A75" w:rsidP="0035725E">
      <w:pPr>
        <w:rPr>
          <w:ins w:id="1132" w:author="Sue Willeman" w:date="2015-11-02T15:34:00Z"/>
          <w:rFonts w:ascii="Times New Roman" w:hAnsi="Times New Roman" w:cs="Times New Roman"/>
          <w:sz w:val="32"/>
          <w:szCs w:val="32"/>
        </w:rPr>
      </w:pPr>
      <w:ins w:id="1133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 xml:space="preserve">Jimmy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DuVal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Whitewat</w:t>
        </w:r>
      </w:ins>
      <w:ins w:id="1134" w:author="Sue Willeman" w:date="2015-11-02T15:35:00Z">
        <w:r>
          <w:rPr>
            <w:rFonts w:ascii="Times New Roman" w:hAnsi="Times New Roman" w:cs="Times New Roman"/>
            <w:sz w:val="32"/>
            <w:szCs w:val="32"/>
          </w:rPr>
          <w:t>er</w:t>
        </w:r>
      </w:ins>
    </w:p>
    <w:p w:rsidR="00D06A75" w:rsidRDefault="00D06A75" w:rsidP="0035725E">
      <w:pPr>
        <w:rPr>
          <w:ins w:id="1135" w:author="Sue Willeman" w:date="2015-11-02T15:34:00Z"/>
          <w:rFonts w:ascii="Times New Roman" w:hAnsi="Times New Roman" w:cs="Times New Roman"/>
          <w:sz w:val="32"/>
          <w:szCs w:val="32"/>
        </w:rPr>
      </w:pPr>
      <w:ins w:id="1136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>James Maas</w:t>
        </w:r>
      </w:ins>
      <w:ins w:id="1137" w:author="Sue Willeman" w:date="2015-11-02T15:35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Whitewater</w:t>
        </w:r>
      </w:ins>
    </w:p>
    <w:p w:rsidR="00D06A75" w:rsidRDefault="00D06A75" w:rsidP="0035725E">
      <w:pPr>
        <w:rPr>
          <w:rFonts w:ascii="Times New Roman" w:hAnsi="Times New Roman" w:cs="Times New Roman"/>
          <w:sz w:val="32"/>
          <w:szCs w:val="32"/>
        </w:rPr>
      </w:pPr>
      <w:ins w:id="1138" w:author="Sue Willeman" w:date="2015-11-02T15:34:00Z">
        <w:r>
          <w:rPr>
            <w:rFonts w:ascii="Times New Roman" w:hAnsi="Times New Roman" w:cs="Times New Roman"/>
            <w:sz w:val="32"/>
            <w:szCs w:val="32"/>
          </w:rPr>
          <w:t>Josh Patrick</w:t>
        </w:r>
      </w:ins>
      <w:ins w:id="1139" w:author="Sue Willeman" w:date="2015-11-02T15:35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Whitewater</w:t>
        </w:r>
      </w:ins>
    </w:p>
    <w:p w:rsidR="008D2BC7" w:rsidDel="007B5B72" w:rsidRDefault="008D2BC7" w:rsidP="0035725E">
      <w:pPr>
        <w:rPr>
          <w:del w:id="1140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1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2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3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4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5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6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7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8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49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0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1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2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3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4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5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6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C06CB0" w:rsidDel="007B5B72" w:rsidRDefault="00C06CB0" w:rsidP="0035725E">
      <w:pPr>
        <w:rPr>
          <w:del w:id="1157" w:author="Michael Willeman" w:date="2015-11-03T07:53:00Z"/>
          <w:rFonts w:ascii="Times New Roman" w:hAnsi="Times New Roman" w:cs="Times New Roman"/>
          <w:sz w:val="32"/>
          <w:szCs w:val="32"/>
        </w:rPr>
      </w:pPr>
    </w:p>
    <w:p w:rsidR="008D2BC7" w:rsidRDefault="00270B9D" w:rsidP="0035725E">
      <w:pPr>
        <w:rPr>
          <w:rFonts w:ascii="Times New Roman" w:hAnsi="Times New Roman" w:cs="Times New Roman"/>
          <w:sz w:val="32"/>
          <w:szCs w:val="32"/>
        </w:rPr>
      </w:pPr>
      <w:del w:id="1158" w:author="Michael Willeman" w:date="2015-11-03T07:53:00Z">
        <w:r w:rsidDel="007B5B72">
          <w:rPr>
            <w:rFonts w:ascii="Times New Roman" w:hAnsi="Times New Roman" w:cs="Times New Roman"/>
            <w:sz w:val="32"/>
            <w:szCs w:val="32"/>
          </w:rPr>
          <w:delText xml:space="preserve">Email to  </w:delText>
        </w:r>
        <w:r w:rsidRPr="007B5B72" w:rsidDel="007B5B72">
          <w:rPr>
            <w:rPrChange w:id="1159" w:author="Michael Willeman" w:date="2015-11-03T07:53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7B5B72">
          <w:rPr>
            <w:rFonts w:ascii="Times New Roman" w:hAnsi="Times New Roman" w:cs="Times New Roman"/>
            <w:sz w:val="32"/>
            <w:szCs w:val="32"/>
          </w:rPr>
          <w:delText xml:space="preserve">   ASAP   Thanks</w:delText>
        </w:r>
      </w:del>
    </w:p>
    <w:p w:rsidR="00C06CB0" w:rsidRDefault="00C06CB0">
      <w:pPr>
        <w:jc w:val="center"/>
        <w:rPr>
          <w:rFonts w:ascii="Times New Roman" w:hAnsi="Times New Roman" w:cs="Times New Roman"/>
          <w:sz w:val="32"/>
          <w:szCs w:val="32"/>
        </w:rPr>
        <w:pPrChange w:id="1160" w:author="Michael Willeman" w:date="2015-11-03T07:53:00Z">
          <w:pPr/>
        </w:pPrChange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Rock Valley </w:t>
      </w:r>
      <w:proofErr w:type="gramStart"/>
      <w:r>
        <w:rPr>
          <w:rFonts w:ascii="Times New Roman" w:hAnsi="Times New Roman" w:cs="Times New Roman"/>
          <w:sz w:val="32"/>
          <w:szCs w:val="32"/>
        </w:rPr>
        <w:t>Conference  2015</w:t>
      </w:r>
      <w:proofErr w:type="gramEnd"/>
    </w:p>
    <w:p w:rsidR="0035725E" w:rsidRDefault="00C06CB0">
      <w:pPr>
        <w:jc w:val="center"/>
        <w:rPr>
          <w:rFonts w:ascii="Times New Roman" w:hAnsi="Times New Roman" w:cs="Times New Roman"/>
          <w:sz w:val="32"/>
          <w:szCs w:val="32"/>
        </w:rPr>
        <w:pPrChange w:id="1161" w:author="Michael Willeman" w:date="2015-11-03T07:53:00Z">
          <w:pPr/>
        </w:pPrChange>
      </w:pPr>
      <w:r>
        <w:rPr>
          <w:rFonts w:ascii="Times New Roman" w:hAnsi="Times New Roman" w:cs="Times New Roman"/>
          <w:sz w:val="32"/>
          <w:szCs w:val="32"/>
        </w:rPr>
        <w:t xml:space="preserve">All </w:t>
      </w:r>
      <w:proofErr w:type="gramStart"/>
      <w:r>
        <w:rPr>
          <w:rFonts w:ascii="Times New Roman" w:hAnsi="Times New Roman" w:cs="Times New Roman"/>
          <w:sz w:val="32"/>
          <w:szCs w:val="32"/>
        </w:rPr>
        <w:t>Conference  Boys</w:t>
      </w:r>
      <w:proofErr w:type="gramEnd"/>
      <w:r w:rsidR="00430EF6">
        <w:rPr>
          <w:rFonts w:ascii="Times New Roman" w:hAnsi="Times New Roman" w:cs="Times New Roman"/>
          <w:sz w:val="32"/>
          <w:szCs w:val="32"/>
        </w:rPr>
        <w:t xml:space="preserve"> </w:t>
      </w:r>
      <w:r w:rsidR="0035725E">
        <w:rPr>
          <w:rFonts w:ascii="Times New Roman" w:hAnsi="Times New Roman" w:cs="Times New Roman"/>
          <w:sz w:val="32"/>
          <w:szCs w:val="32"/>
        </w:rPr>
        <w:t>Soccer</w:t>
      </w:r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Team</w:t>
      </w:r>
    </w:p>
    <w:p w:rsidR="0035725E" w:rsidRDefault="007B5B72">
      <w:pPr>
        <w:ind w:left="1440" w:firstLine="720"/>
        <w:rPr>
          <w:rFonts w:ascii="Times New Roman" w:hAnsi="Times New Roman" w:cs="Times New Roman"/>
          <w:sz w:val="32"/>
          <w:szCs w:val="32"/>
        </w:rPr>
        <w:pPrChange w:id="1162" w:author="Michael Willeman" w:date="2015-11-03T07:54:00Z">
          <w:pPr/>
        </w:pPrChange>
      </w:pPr>
      <w:ins w:id="1163" w:author="Michael Willeman" w:date="2015-11-03T07:54:00Z">
        <w:r>
          <w:rPr>
            <w:rFonts w:ascii="Times New Roman" w:hAnsi="Times New Roman" w:cs="Times New Roman"/>
            <w:sz w:val="32"/>
            <w:szCs w:val="32"/>
          </w:rPr>
          <w:t>Name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School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Grade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Forward</w:t>
      </w:r>
      <w:ins w:id="1164" w:author="Michael Willeman" w:date="2015-11-03T07:54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</w:ins>
      <w:ins w:id="1165" w:author="Michael Willeman" w:date="2015-11-03T07:56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</w:ins>
      <w:ins w:id="1166" w:author="Michael Willeman" w:date="2015-11-03T07:54:00Z">
        <w:r w:rsidR="007B5B72">
          <w:rPr>
            <w:rFonts w:ascii="Times New Roman" w:hAnsi="Times New Roman" w:cs="Times New Roman"/>
            <w:sz w:val="32"/>
            <w:szCs w:val="32"/>
          </w:rPr>
          <w:t>Zach</w:t>
        </w:r>
      </w:ins>
      <w:ins w:id="1167" w:author="Michael Willeman" w:date="2015-11-03T07:55:00Z">
        <w:r w:rsidR="007B5B72">
          <w:rPr>
            <w:rFonts w:ascii="Times New Roman" w:hAnsi="Times New Roman" w:cs="Times New Roman"/>
            <w:sz w:val="32"/>
            <w:szCs w:val="32"/>
          </w:rPr>
          <w:t xml:space="preserve"> Blair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McFarland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  <w:ins w:id="1168" w:author="Michael Willeman" w:date="2015-11-03T07:54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Forward</w:t>
      </w:r>
      <w:ins w:id="1169" w:author="Michael Willeman" w:date="2015-11-03T07:55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</w:ins>
      <w:ins w:id="1170" w:author="Michael Willeman" w:date="2015-11-03T07:56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</w:ins>
      <w:proofErr w:type="spellStart"/>
      <w:ins w:id="1171" w:author="Michael Willeman" w:date="2015-11-03T07:55:00Z">
        <w:r w:rsidR="00CA25CE">
          <w:rPr>
            <w:rFonts w:ascii="Times New Roman" w:hAnsi="Times New Roman" w:cs="Times New Roman"/>
            <w:sz w:val="32"/>
            <w:szCs w:val="32"/>
          </w:rPr>
          <w:t>Xhonat</w:t>
        </w:r>
        <w:r w:rsidR="007B5B72">
          <w:rPr>
            <w:rFonts w:ascii="Times New Roman" w:hAnsi="Times New Roman" w:cs="Times New Roman"/>
            <w:sz w:val="32"/>
            <w:szCs w:val="32"/>
          </w:rPr>
          <w:t>an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Shahollari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Whitewater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72" w:author="Michael Willeman" w:date="2015-11-03T07:57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Ludovic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Resendiz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73" w:author="Michael Willeman" w:date="2015-11-03T07:57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David Kim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Edgerton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74" w:author="Michael Willeman" w:date="2015-11-03T07:57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Ma</w:t>
        </w:r>
      </w:ins>
      <w:ins w:id="1175" w:author="Michael Willeman" w:date="2015-11-03T07:58:00Z">
        <w:r w:rsidR="007B5B72">
          <w:rPr>
            <w:rFonts w:ascii="Times New Roman" w:hAnsi="Times New Roman" w:cs="Times New Roman"/>
            <w:sz w:val="32"/>
            <w:szCs w:val="32"/>
          </w:rPr>
          <w:t>ic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Aegerter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76" w:author="Michael Willeman" w:date="2015-11-03T07:58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Schuyler Tambling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McFarland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177" w:author="Michael Willeman" w:date="2015-11-03T08:00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Heath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Dillenbeck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178" w:author="Michael Willeman" w:date="2015-11-03T08:00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Jovany Ochoa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Ed</w:t>
        </w:r>
      </w:ins>
      <w:ins w:id="1179" w:author="Michael Willeman" w:date="2015-11-03T08:01:00Z">
        <w:r w:rsidR="007B5B72">
          <w:rPr>
            <w:rFonts w:ascii="Times New Roman" w:hAnsi="Times New Roman" w:cs="Times New Roman"/>
            <w:sz w:val="32"/>
            <w:szCs w:val="32"/>
          </w:rPr>
          <w:t xml:space="preserve">gerton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180" w:author="Michael Willeman" w:date="2015-11-03T08:01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Zac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Wille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181" w:author="Michael Willeman" w:date="2015-11-03T08:01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Max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Donagan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McFarland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Goalie</w:t>
      </w:r>
      <w:ins w:id="1182" w:author="Michael Willeman" w:date="2015-11-03T08:03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Jimmy Cushman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 xml:space="preserve">Whitewater 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Utility</w:t>
      </w:r>
      <w:ins w:id="1183" w:author="Michael Willeman" w:date="2015-11-03T08:03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 xml:space="preserve">Nick </w:t>
        </w:r>
      </w:ins>
      <w:ins w:id="1184" w:author="Michael Willeman" w:date="2015-11-03T08:04:00Z">
        <w:r w:rsidR="00EE394D">
          <w:rPr>
            <w:rFonts w:ascii="Times New Roman" w:hAnsi="Times New Roman" w:cs="Times New Roman"/>
            <w:sz w:val="32"/>
            <w:szCs w:val="32"/>
          </w:rPr>
          <w:t>Hildebrandt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McFarland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Pr="0035725E" w:rsidRDefault="0035725E" w:rsidP="0035725E">
      <w:pPr>
        <w:rPr>
          <w:rFonts w:ascii="Times New Roman" w:hAnsi="Times New Roman" w:cs="Times New Roman"/>
          <w:sz w:val="20"/>
          <w:szCs w:val="20"/>
        </w:rPr>
      </w:pPr>
      <w:del w:id="1185" w:author="Michael Willeman" w:date="2015-11-03T08:05:00Z">
        <w:r w:rsidRPr="0035725E" w:rsidDel="00EE394D">
          <w:rPr>
            <w:rFonts w:ascii="Times New Roman" w:hAnsi="Times New Roman" w:cs="Times New Roman"/>
            <w:sz w:val="20"/>
            <w:szCs w:val="20"/>
          </w:rPr>
          <w:delText>Optional</w:delText>
        </w:r>
      </w:del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 of the Year</w:t>
      </w:r>
      <w:ins w:id="1186" w:author="Michael Willeman" w:date="2015-11-03T08:05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EE394D">
          <w:rPr>
            <w:rFonts w:ascii="Times New Roman" w:hAnsi="Times New Roman" w:cs="Times New Roman"/>
            <w:sz w:val="32"/>
            <w:szCs w:val="32"/>
          </w:rPr>
          <w:t>Schyler</w:t>
        </w:r>
        <w:proofErr w:type="spellEnd"/>
        <w:r w:rsidR="00EE394D">
          <w:rPr>
            <w:rFonts w:ascii="Times New Roman" w:hAnsi="Times New Roman" w:cs="Times New Roman"/>
            <w:sz w:val="32"/>
            <w:szCs w:val="32"/>
          </w:rPr>
          <w:t xml:space="preserve"> Tambling 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McFarland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35725E" w:rsidRDefault="0035725E" w:rsidP="0035725E">
      <w:pPr>
        <w:rPr>
          <w:rFonts w:ascii="Times New Roman" w:hAnsi="Times New Roman" w:cs="Times New Roman"/>
          <w:sz w:val="32"/>
          <w:szCs w:val="32"/>
        </w:rPr>
      </w:pPr>
      <w:del w:id="1187" w:author="Michael Willeman" w:date="2015-11-03T08:06:00Z">
        <w:r w:rsidDel="00EE394D">
          <w:rPr>
            <w:rFonts w:ascii="Times New Roman" w:hAnsi="Times New Roman" w:cs="Times New Roman"/>
            <w:sz w:val="32"/>
            <w:szCs w:val="32"/>
          </w:rPr>
          <w:delText>Coach of the Year</w:delText>
        </w:r>
      </w:del>
    </w:p>
    <w:p w:rsidR="00DC08F9" w:rsidRDefault="00DC08F9" w:rsidP="0035725E">
      <w:pPr>
        <w:rPr>
          <w:rFonts w:ascii="Times New Roman" w:hAnsi="Times New Roman" w:cs="Times New Roman"/>
          <w:sz w:val="32"/>
          <w:szCs w:val="32"/>
        </w:rPr>
      </w:pPr>
    </w:p>
    <w:p w:rsidR="00270B9D" w:rsidRDefault="00270B9D" w:rsidP="0035725E">
      <w:pPr>
        <w:rPr>
          <w:rFonts w:ascii="Times New Roman" w:hAnsi="Times New Roman" w:cs="Times New Roman"/>
          <w:sz w:val="32"/>
          <w:szCs w:val="32"/>
        </w:rPr>
      </w:pPr>
    </w:p>
    <w:p w:rsidR="00DC08F9" w:rsidRDefault="00270B9D" w:rsidP="0035725E">
      <w:pPr>
        <w:rPr>
          <w:rFonts w:ascii="Times New Roman" w:hAnsi="Times New Roman" w:cs="Times New Roman"/>
          <w:sz w:val="32"/>
          <w:szCs w:val="32"/>
        </w:rPr>
      </w:pPr>
      <w:del w:id="1188" w:author="Michael Willeman" w:date="2015-11-03T08:06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 </w:delText>
        </w:r>
        <w:r w:rsidRPr="00EE394D" w:rsidDel="00EE394D">
          <w:rPr>
            <w:rPrChange w:id="1189" w:author="Michael Willeman" w:date="2015-11-03T08:06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  ASAP   Thanks</w:delText>
        </w:r>
      </w:del>
    </w:p>
    <w:p w:rsidR="00DC08F9" w:rsidRDefault="00DC08F9" w:rsidP="0035725E">
      <w:pPr>
        <w:rPr>
          <w:rFonts w:ascii="Times New Roman" w:hAnsi="Times New Roman" w:cs="Times New Roman"/>
          <w:sz w:val="32"/>
          <w:szCs w:val="32"/>
        </w:rPr>
      </w:pPr>
    </w:p>
    <w:p w:rsidR="00030588" w:rsidRDefault="00C06CB0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Boys</w:t>
      </w:r>
      <w:r w:rsidR="00430EF6">
        <w:rPr>
          <w:rFonts w:ascii="Times New Roman" w:hAnsi="Times New Roman" w:cs="Times New Roman"/>
          <w:sz w:val="32"/>
          <w:szCs w:val="32"/>
        </w:rPr>
        <w:t xml:space="preserve"> </w:t>
      </w:r>
      <w:r w:rsidR="00030588">
        <w:rPr>
          <w:rFonts w:ascii="Times New Roman" w:hAnsi="Times New Roman" w:cs="Times New Roman"/>
          <w:sz w:val="32"/>
          <w:szCs w:val="32"/>
        </w:rPr>
        <w:t>Soccer</w:t>
      </w:r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 Team</w:t>
      </w:r>
    </w:p>
    <w:p w:rsidR="00030588" w:rsidRDefault="007B5B72">
      <w:pPr>
        <w:ind w:left="1440" w:firstLine="720"/>
        <w:rPr>
          <w:rFonts w:ascii="Times New Roman" w:hAnsi="Times New Roman" w:cs="Times New Roman"/>
          <w:sz w:val="32"/>
          <w:szCs w:val="32"/>
        </w:rPr>
        <w:pPrChange w:id="1190" w:author="Michael Willeman" w:date="2015-11-03T07:56:00Z">
          <w:pPr/>
        </w:pPrChange>
      </w:pPr>
      <w:ins w:id="1191" w:author="Michael Willeman" w:date="2015-11-03T07:55:00Z">
        <w:r>
          <w:rPr>
            <w:rFonts w:ascii="Times New Roman" w:hAnsi="Times New Roman" w:cs="Times New Roman"/>
            <w:sz w:val="32"/>
            <w:szCs w:val="32"/>
          </w:rPr>
          <w:t>Name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School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Grade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Forward</w:t>
      </w:r>
      <w:ins w:id="1192" w:author="Michael Willeman" w:date="2015-11-03T07:56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Cory </w:t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Shea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Big Foot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Forward</w:t>
      </w:r>
      <w:ins w:id="1193" w:author="Michael Willeman" w:date="2015-11-03T07:56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Nathan Mack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East Troy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94" w:author="Michael Willeman" w:date="2015-11-03T07:58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CA25CE">
          <w:rPr>
            <w:rFonts w:ascii="Times New Roman" w:hAnsi="Times New Roman" w:cs="Times New Roman"/>
            <w:sz w:val="32"/>
            <w:szCs w:val="32"/>
          </w:rPr>
          <w:t xml:space="preserve">Lucas </w:t>
        </w:r>
        <w:proofErr w:type="spellStart"/>
        <w:r w:rsidR="00CA25CE">
          <w:rPr>
            <w:rFonts w:ascii="Times New Roman" w:hAnsi="Times New Roman" w:cs="Times New Roman"/>
            <w:sz w:val="32"/>
            <w:szCs w:val="32"/>
          </w:rPr>
          <w:t>Bottu</w:t>
        </w:r>
        <w:r w:rsidR="007B5B72">
          <w:rPr>
            <w:rFonts w:ascii="Times New Roman" w:hAnsi="Times New Roman" w:cs="Times New Roman"/>
            <w:sz w:val="32"/>
            <w:szCs w:val="32"/>
          </w:rPr>
          <w:t>m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95" w:author="Michael Willeman" w:date="2015-11-03T07:59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David Gonzalez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Edgerton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96" w:author="Michael Willeman" w:date="2015-11-03T07:59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Kevin Garcia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McFarland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Midfielder</w:t>
      </w:r>
      <w:ins w:id="1197" w:author="Michael Willeman" w:date="2015-11-03T07:59:00Z">
        <w:r w:rsidR="00CA25CE">
          <w:rPr>
            <w:rFonts w:ascii="Times New Roman" w:hAnsi="Times New Roman" w:cs="Times New Roman"/>
            <w:sz w:val="32"/>
            <w:szCs w:val="32"/>
          </w:rPr>
          <w:tab/>
        </w:r>
        <w:r w:rsidR="00CA25CE">
          <w:rPr>
            <w:rFonts w:ascii="Times New Roman" w:hAnsi="Times New Roman" w:cs="Times New Roman"/>
            <w:sz w:val="32"/>
            <w:szCs w:val="32"/>
          </w:rPr>
          <w:tab/>
          <w:t xml:space="preserve">Jake </w:t>
        </w:r>
        <w:proofErr w:type="spellStart"/>
        <w:r w:rsidR="00CA25CE">
          <w:rPr>
            <w:rFonts w:ascii="Times New Roman" w:hAnsi="Times New Roman" w:cs="Times New Roman"/>
            <w:sz w:val="32"/>
            <w:szCs w:val="32"/>
          </w:rPr>
          <w:t>Rie</w:t>
        </w:r>
        <w:r w:rsidR="007B5B72">
          <w:rPr>
            <w:rFonts w:ascii="Times New Roman" w:hAnsi="Times New Roman" w:cs="Times New Roman"/>
            <w:sz w:val="32"/>
            <w:szCs w:val="32"/>
          </w:rPr>
          <w:t>mer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W</w:t>
        </w:r>
      </w:ins>
      <w:ins w:id="1198" w:author="Michael Willeman" w:date="2015-11-03T08:00:00Z">
        <w:r w:rsidR="007B5B72">
          <w:rPr>
            <w:rFonts w:ascii="Times New Roman" w:hAnsi="Times New Roman" w:cs="Times New Roman"/>
            <w:sz w:val="32"/>
            <w:szCs w:val="32"/>
          </w:rPr>
          <w:t xml:space="preserve">hitewater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199" w:author="Michael Willeman" w:date="2015-11-03T08:01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7B5B72">
          <w:rPr>
            <w:rFonts w:ascii="Times New Roman" w:hAnsi="Times New Roman" w:cs="Times New Roman"/>
            <w:sz w:val="32"/>
            <w:szCs w:val="32"/>
          </w:rPr>
          <w:t>Davide</w:t>
        </w:r>
        <w:proofErr w:type="spellEnd"/>
        <w:r w:rsidR="007B5B72">
          <w:rPr>
            <w:rFonts w:ascii="Times New Roman" w:hAnsi="Times New Roman" w:cs="Times New Roman"/>
            <w:sz w:val="32"/>
            <w:szCs w:val="32"/>
          </w:rPr>
          <w:t xml:space="preserve"> Dolent</w:t>
        </w:r>
      </w:ins>
      <w:ins w:id="1200" w:author="Michael Willeman" w:date="2015-11-03T08:02:00Z">
        <w:r w:rsidR="007B5B72">
          <w:rPr>
            <w:rFonts w:ascii="Times New Roman" w:hAnsi="Times New Roman" w:cs="Times New Roman"/>
            <w:sz w:val="32"/>
            <w:szCs w:val="32"/>
          </w:rPr>
          <w:t>e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201" w:author="Michael Willeman" w:date="2015-11-03T08:02:00Z"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Denver Roberts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7B5B72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>10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202" w:author="Michael Willeman" w:date="2015-11-03T08:02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Aaron Ramirez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Defense</w:t>
      </w:r>
      <w:ins w:id="1203" w:author="Michael Willeman" w:date="2015-11-03T08:02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 xml:space="preserve">Bret </w:t>
        </w:r>
        <w:proofErr w:type="spellStart"/>
        <w:r w:rsidR="00EE394D">
          <w:rPr>
            <w:rFonts w:ascii="Times New Roman" w:hAnsi="Times New Roman" w:cs="Times New Roman"/>
            <w:sz w:val="32"/>
            <w:szCs w:val="32"/>
          </w:rPr>
          <w:t>Sen</w:t>
        </w:r>
      </w:ins>
      <w:ins w:id="1204" w:author="Michael Willeman" w:date="2015-11-03T08:03:00Z">
        <w:r w:rsidR="00EE394D">
          <w:rPr>
            <w:rFonts w:ascii="Times New Roman" w:hAnsi="Times New Roman" w:cs="Times New Roman"/>
            <w:sz w:val="32"/>
            <w:szCs w:val="32"/>
          </w:rPr>
          <w:t>delbach</w:t>
        </w:r>
        <w:proofErr w:type="spellEnd"/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Evansville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Goalie</w:t>
      </w:r>
      <w:ins w:id="1205" w:author="Michael Willeman" w:date="2015-11-03T08:04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 xml:space="preserve">Ryan </w:t>
        </w:r>
        <w:proofErr w:type="spellStart"/>
        <w:r w:rsidR="00EE394D">
          <w:rPr>
            <w:rFonts w:ascii="Times New Roman" w:hAnsi="Times New Roman" w:cs="Times New Roman"/>
            <w:sz w:val="32"/>
            <w:szCs w:val="32"/>
          </w:rPr>
          <w:t>Griffa</w:t>
        </w:r>
        <w:proofErr w:type="spellEnd"/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East Troy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Utility</w:t>
      </w:r>
      <w:ins w:id="1206" w:author="Michael Willeman" w:date="2015-11-03T08:04:00Z"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r w:rsidR="00EE394D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EE394D">
          <w:rPr>
            <w:rFonts w:ascii="Times New Roman" w:hAnsi="Times New Roman" w:cs="Times New Roman"/>
            <w:sz w:val="32"/>
            <w:szCs w:val="32"/>
          </w:rPr>
          <w:t>Dineth</w:t>
        </w:r>
        <w:proofErr w:type="spellEnd"/>
        <w:r w:rsidR="00EE394D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EE394D">
          <w:rPr>
            <w:rFonts w:ascii="Times New Roman" w:hAnsi="Times New Roman" w:cs="Times New Roman"/>
            <w:sz w:val="32"/>
            <w:szCs w:val="32"/>
          </w:rPr>
          <w:t>Gunawardena</w:t>
        </w:r>
        <w:proofErr w:type="spellEnd"/>
        <w:r w:rsidR="00EE394D">
          <w:rPr>
            <w:rFonts w:ascii="Times New Roman" w:hAnsi="Times New Roman" w:cs="Times New Roman"/>
            <w:sz w:val="32"/>
            <w:szCs w:val="32"/>
          </w:rPr>
          <w:tab/>
        </w:r>
      </w:ins>
      <w:ins w:id="1207" w:author="Michael Willeman" w:date="2015-11-03T08:05:00Z">
        <w:r w:rsidR="00EE394D">
          <w:rPr>
            <w:rFonts w:ascii="Times New Roman" w:hAnsi="Times New Roman" w:cs="Times New Roman"/>
            <w:sz w:val="32"/>
            <w:szCs w:val="32"/>
          </w:rPr>
          <w:t xml:space="preserve">Whitewater </w:t>
        </w:r>
        <w:r w:rsidR="00EE394D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30588" w:rsidRDefault="00030588" w:rsidP="00030588">
      <w:pPr>
        <w:rPr>
          <w:rFonts w:ascii="Times New Roman" w:hAnsi="Times New Roman" w:cs="Times New Roman"/>
          <w:sz w:val="32"/>
          <w:szCs w:val="32"/>
        </w:rPr>
      </w:pPr>
    </w:p>
    <w:p w:rsidR="00030588" w:rsidDel="00EE394D" w:rsidRDefault="00030588" w:rsidP="00270B9D">
      <w:pPr>
        <w:rPr>
          <w:del w:id="1208" w:author="Michael Willeman" w:date="2015-11-03T08:06:00Z"/>
          <w:rFonts w:ascii="Times New Roman" w:hAnsi="Times New Roman" w:cs="Times New Roman"/>
          <w:sz w:val="32"/>
          <w:szCs w:val="32"/>
        </w:rPr>
      </w:pPr>
    </w:p>
    <w:p w:rsidR="00EE394D" w:rsidRDefault="00EE394D" w:rsidP="0035725E">
      <w:pPr>
        <w:rPr>
          <w:ins w:id="1209" w:author="Michael Willeman" w:date="2015-11-03T08:06:00Z"/>
          <w:rFonts w:ascii="Times New Roman" w:hAnsi="Times New Roman" w:cs="Times New Roman"/>
          <w:sz w:val="32"/>
          <w:szCs w:val="32"/>
        </w:rPr>
      </w:pPr>
    </w:p>
    <w:p w:rsidR="00270B9D" w:rsidRDefault="00270B9D" w:rsidP="00270B9D">
      <w:pPr>
        <w:rPr>
          <w:rFonts w:ascii="Times New Roman" w:hAnsi="Times New Roman" w:cs="Times New Roman"/>
          <w:sz w:val="32"/>
          <w:szCs w:val="32"/>
        </w:rPr>
      </w:pPr>
      <w:del w:id="1210" w:author="Michael Willeman" w:date="2015-11-03T08:06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 </w:delText>
        </w:r>
        <w:r w:rsidRPr="00EE394D" w:rsidDel="00EE394D">
          <w:rPr>
            <w:rPrChange w:id="1211" w:author="Michael Willeman" w:date="2015-11-03T08:06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  ASAP   Thanks</w:delText>
        </w:r>
      </w:del>
    </w:p>
    <w:p w:rsidR="00030588" w:rsidRDefault="00030588" w:rsidP="0035725E">
      <w:pPr>
        <w:rPr>
          <w:rFonts w:ascii="Times New Roman" w:hAnsi="Times New Roman" w:cs="Times New Roman"/>
          <w:sz w:val="32"/>
          <w:szCs w:val="32"/>
        </w:rPr>
      </w:pPr>
    </w:p>
    <w:p w:rsidR="00030588" w:rsidRDefault="00030588" w:rsidP="0035725E">
      <w:pPr>
        <w:rPr>
          <w:rFonts w:ascii="Times New Roman" w:hAnsi="Times New Roman" w:cs="Times New Roman"/>
          <w:sz w:val="32"/>
          <w:szCs w:val="32"/>
        </w:rPr>
      </w:pPr>
    </w:p>
    <w:p w:rsidR="00430EF6" w:rsidRDefault="00430EF6" w:rsidP="0035725E">
      <w:pPr>
        <w:rPr>
          <w:rFonts w:ascii="Times New Roman" w:hAnsi="Times New Roman" w:cs="Times New Roman"/>
          <w:sz w:val="32"/>
          <w:szCs w:val="32"/>
        </w:rPr>
      </w:pPr>
    </w:p>
    <w:p w:rsidR="00DC08F9" w:rsidRDefault="00C06CB0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Soccer        </w:t>
      </w:r>
      <w:r w:rsidR="00DC08F9">
        <w:rPr>
          <w:rFonts w:ascii="Times New Roman" w:hAnsi="Times New Roman" w:cs="Times New Roman"/>
          <w:sz w:val="32"/>
          <w:szCs w:val="32"/>
        </w:rPr>
        <w:t>Honorable Mention</w:t>
      </w:r>
    </w:p>
    <w:p w:rsidR="00DC08F9" w:rsidRDefault="00DC08F9" w:rsidP="0035725E">
      <w:pPr>
        <w:rPr>
          <w:rFonts w:ascii="Times New Roman" w:hAnsi="Times New Roman" w:cs="Times New Roman"/>
          <w:sz w:val="32"/>
          <w:szCs w:val="32"/>
        </w:rPr>
      </w:pPr>
    </w:p>
    <w:p w:rsidR="002E5161" w:rsidRDefault="002E5161" w:rsidP="0035725E">
      <w:pPr>
        <w:rPr>
          <w:rFonts w:ascii="Times New Roman" w:hAnsi="Times New Roman" w:cs="Times New Roman"/>
          <w:sz w:val="32"/>
          <w:szCs w:val="32"/>
        </w:rPr>
      </w:pPr>
    </w:p>
    <w:p w:rsidR="002E5161" w:rsidRDefault="00C06CB0" w:rsidP="00357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Name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E5161">
        <w:rPr>
          <w:rFonts w:ascii="Times New Roman" w:hAnsi="Times New Roman" w:cs="Times New Roman"/>
          <w:sz w:val="32"/>
          <w:szCs w:val="32"/>
        </w:rPr>
        <w:t>School</w:t>
      </w:r>
      <w:r w:rsidR="002E5161">
        <w:rPr>
          <w:rFonts w:ascii="Times New Roman" w:hAnsi="Times New Roman" w:cs="Times New Roman"/>
          <w:sz w:val="32"/>
          <w:szCs w:val="32"/>
        </w:rPr>
        <w:tab/>
      </w:r>
      <w:r w:rsidR="002E5161">
        <w:rPr>
          <w:rFonts w:ascii="Times New Roman" w:hAnsi="Times New Roman" w:cs="Times New Roman"/>
          <w:sz w:val="32"/>
          <w:szCs w:val="32"/>
        </w:rPr>
        <w:tab/>
      </w:r>
      <w:r w:rsidR="002E5161">
        <w:rPr>
          <w:rFonts w:ascii="Times New Roman" w:hAnsi="Times New Roman" w:cs="Times New Roman"/>
          <w:sz w:val="32"/>
          <w:szCs w:val="32"/>
        </w:rPr>
        <w:tab/>
        <w:t>Grade</w:t>
      </w:r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12" w:author="Michael Willeman" w:date="2015-11-03T08:06:00Z">
        <w:r>
          <w:rPr>
            <w:rFonts w:ascii="Times New Roman" w:hAnsi="Times New Roman" w:cs="Times New Roman"/>
            <w:sz w:val="32"/>
            <w:szCs w:val="32"/>
          </w:rPr>
          <w:t>Liam McCarthy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13" w:author="Michael Willeman" w:date="2015-11-03T08:06:00Z">
        <w:r>
          <w:rPr>
            <w:rFonts w:ascii="Times New Roman" w:hAnsi="Times New Roman" w:cs="Times New Roman"/>
            <w:sz w:val="32"/>
            <w:szCs w:val="32"/>
          </w:rPr>
          <w:t>Adrian Hernandez</w:t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14" w:author="Michael Willeman" w:date="2015-11-03T08:06:00Z">
        <w:r>
          <w:rPr>
            <w:rFonts w:ascii="Times New Roman" w:hAnsi="Times New Roman" w:cs="Times New Roman"/>
            <w:sz w:val="32"/>
            <w:szCs w:val="32"/>
          </w:rPr>
          <w:t>Vinc</w:t>
        </w:r>
      </w:ins>
      <w:ins w:id="1215" w:author="Michael Willeman" w:date="2015-11-03T08:07:00Z">
        <w:r>
          <w:rPr>
            <w:rFonts w:ascii="Times New Roman" w:hAnsi="Times New Roman" w:cs="Times New Roman"/>
            <w:sz w:val="32"/>
            <w:szCs w:val="32"/>
          </w:rPr>
          <w:t>e Baxter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16" w:author="Michael Willeman" w:date="2015-11-03T08:07:00Z">
        <w:r>
          <w:rPr>
            <w:rFonts w:ascii="Times New Roman" w:hAnsi="Times New Roman" w:cs="Times New Roman"/>
            <w:sz w:val="32"/>
            <w:szCs w:val="32"/>
          </w:rPr>
          <w:t xml:space="preserve">Jared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Pa</w:t>
        </w:r>
      </w:ins>
      <w:ins w:id="1217" w:author="Michael Willeman" w:date="2015-11-05T08:20:00Z">
        <w:r w:rsidR="00CA25CE">
          <w:rPr>
            <w:rFonts w:ascii="Times New Roman" w:hAnsi="Times New Roman" w:cs="Times New Roman"/>
            <w:sz w:val="32"/>
            <w:szCs w:val="32"/>
          </w:rPr>
          <w:t>u</w:t>
        </w:r>
      </w:ins>
      <w:ins w:id="1218" w:author="Michael Willeman" w:date="2015-11-03T08:07:00Z">
        <w:r>
          <w:rPr>
            <w:rFonts w:ascii="Times New Roman" w:hAnsi="Times New Roman" w:cs="Times New Roman"/>
            <w:sz w:val="32"/>
            <w:szCs w:val="32"/>
          </w:rPr>
          <w:t>llin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19" w:author="Michael Willeman" w:date="2015-11-03T08:07:00Z">
        <w:r>
          <w:rPr>
            <w:rFonts w:ascii="Times New Roman" w:hAnsi="Times New Roman" w:cs="Times New Roman"/>
            <w:sz w:val="32"/>
            <w:szCs w:val="32"/>
          </w:rPr>
          <w:t xml:space="preserve">Derrick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Masanz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Edgerton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0" w:author="Michael Willeman" w:date="2015-11-03T08:07:00Z">
        <w:r>
          <w:rPr>
            <w:rFonts w:ascii="Times New Roman" w:hAnsi="Times New Roman" w:cs="Times New Roman"/>
            <w:sz w:val="32"/>
            <w:szCs w:val="32"/>
          </w:rPr>
          <w:t xml:space="preserve">Michael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Teniente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1221" w:author="Michael Willeman" w:date="2015-11-03T08:08:00Z">
        <w:r>
          <w:rPr>
            <w:rFonts w:ascii="Times New Roman" w:hAnsi="Times New Roman" w:cs="Times New Roman"/>
            <w:sz w:val="32"/>
            <w:szCs w:val="32"/>
          </w:rPr>
          <w:t xml:space="preserve">Edgerton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2" w:author="Michael Willeman" w:date="2015-11-03T08:08:00Z">
        <w:r>
          <w:rPr>
            <w:rFonts w:ascii="Times New Roman" w:hAnsi="Times New Roman" w:cs="Times New Roman"/>
            <w:sz w:val="32"/>
            <w:szCs w:val="32"/>
          </w:rPr>
          <w:t xml:space="preserve">Noah Schiller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3" w:author="Michael Willeman" w:date="2015-11-03T08:08:00Z">
        <w:r>
          <w:rPr>
            <w:rFonts w:ascii="Times New Roman" w:hAnsi="Times New Roman" w:cs="Times New Roman"/>
            <w:sz w:val="32"/>
            <w:szCs w:val="32"/>
          </w:rPr>
          <w:t>Ryan Christens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Evansville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</w:ins>
      <w:ins w:id="1224" w:author="Michael Willeman" w:date="2015-11-03T08:09:00Z"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5" w:author="Michael Willeman" w:date="2015-11-03T08:09:00Z">
        <w:r>
          <w:rPr>
            <w:rFonts w:ascii="Times New Roman" w:hAnsi="Times New Roman" w:cs="Times New Roman"/>
            <w:sz w:val="32"/>
            <w:szCs w:val="32"/>
          </w:rPr>
          <w:t>Abraham Salazar</w:t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6" w:author="Michael Willeman" w:date="2015-11-03T08:09:00Z">
        <w:r>
          <w:rPr>
            <w:rFonts w:ascii="Times New Roman" w:hAnsi="Times New Roman" w:cs="Times New Roman"/>
            <w:sz w:val="32"/>
            <w:szCs w:val="32"/>
          </w:rPr>
          <w:t>Samuel Aguirre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7" w:author="Michael Willeman" w:date="2015-11-03T08:09:00Z">
        <w:r>
          <w:rPr>
            <w:rFonts w:ascii="Times New Roman" w:hAnsi="Times New Roman" w:cs="Times New Roman"/>
            <w:sz w:val="32"/>
            <w:szCs w:val="32"/>
          </w:rPr>
          <w:t xml:space="preserve">Alex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Sonday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McFarland </w:t>
        </w:r>
      </w:ins>
      <w:ins w:id="1228" w:author="Michael Willeman" w:date="2015-11-03T08:10:00Z"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29" w:author="Michael Willeman" w:date="2015-11-03T08:10:00Z">
        <w:r>
          <w:rPr>
            <w:rFonts w:ascii="Times New Roman" w:hAnsi="Times New Roman" w:cs="Times New Roman"/>
            <w:sz w:val="32"/>
            <w:szCs w:val="32"/>
          </w:rPr>
          <w:t xml:space="preserve">Chase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Sonday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McFarland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30" w:author="Michael Willeman" w:date="2015-11-03T08:10:00Z">
        <w:r>
          <w:rPr>
            <w:rFonts w:ascii="Times New Roman" w:hAnsi="Times New Roman" w:cs="Times New Roman"/>
            <w:sz w:val="32"/>
            <w:szCs w:val="32"/>
          </w:rPr>
          <w:t xml:space="preserve">Timothy Vander </w:t>
        </w:r>
        <w:proofErr w:type="spellStart"/>
        <w:r>
          <w:rPr>
            <w:rFonts w:ascii="Times New Roman" w:hAnsi="Times New Roman" w:cs="Times New Roman"/>
            <w:sz w:val="32"/>
            <w:szCs w:val="32"/>
          </w:rPr>
          <w:t>Pluym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ab/>
          <w:t xml:space="preserve">Whitewater </w:t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RDefault="00EE394D" w:rsidP="0035725E">
      <w:pPr>
        <w:rPr>
          <w:rFonts w:ascii="Times New Roman" w:hAnsi="Times New Roman" w:cs="Times New Roman"/>
          <w:sz w:val="32"/>
          <w:szCs w:val="32"/>
        </w:rPr>
      </w:pPr>
      <w:ins w:id="1231" w:author="Michael Willeman" w:date="2015-11-03T08:10:00Z">
        <w:r>
          <w:rPr>
            <w:rFonts w:ascii="Times New Roman" w:hAnsi="Times New Roman" w:cs="Times New Roman"/>
            <w:sz w:val="32"/>
            <w:szCs w:val="32"/>
          </w:rPr>
          <w:t>Victor Fernandez</w:t>
        </w:r>
        <w:r>
          <w:rPr>
            <w:rFonts w:ascii="Times New Roman" w:hAnsi="Times New Roman" w:cs="Times New Roman"/>
            <w:sz w:val="32"/>
            <w:szCs w:val="32"/>
          </w:rPr>
          <w:tab/>
          <w:t xml:space="preserve">Whitewater </w:t>
        </w:r>
        <w:r>
          <w:rPr>
            <w:rFonts w:ascii="Times New Roman" w:hAnsi="Times New Roman" w:cs="Times New Roman"/>
            <w:sz w:val="32"/>
            <w:szCs w:val="32"/>
          </w:rPr>
          <w:tab/>
        </w:r>
        <w:r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270B9D" w:rsidDel="00EE394D" w:rsidRDefault="00270B9D" w:rsidP="0035725E">
      <w:pPr>
        <w:rPr>
          <w:del w:id="1232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RDefault="00270B9D" w:rsidP="00270B9D">
      <w:pPr>
        <w:rPr>
          <w:rFonts w:ascii="Times New Roman" w:hAnsi="Times New Roman" w:cs="Times New Roman"/>
          <w:sz w:val="32"/>
          <w:szCs w:val="32"/>
        </w:rPr>
      </w:pPr>
      <w:del w:id="1233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 </w:delText>
        </w:r>
        <w:r w:rsidRPr="00EE394D" w:rsidDel="00EE394D">
          <w:rPr>
            <w:rPrChange w:id="1234" w:author="Michael Willeman" w:date="2015-11-03T08:11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  ASAP   Thanks</w:delText>
        </w:r>
      </w:del>
    </w:p>
    <w:p w:rsidR="00270B9D" w:rsidRDefault="00270B9D" w:rsidP="0035725E">
      <w:pPr>
        <w:rPr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35725E">
      <w:pPr>
        <w:rPr>
          <w:del w:id="1235" w:author="Michael Willeman" w:date="2015-11-03T08:12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35725E">
      <w:pPr>
        <w:rPr>
          <w:del w:id="1236" w:author="Michael Willeman" w:date="2015-11-03T08:12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35725E">
      <w:pPr>
        <w:rPr>
          <w:del w:id="1237" w:author="Michael Willeman" w:date="2015-11-03T08:12:00Z"/>
          <w:rFonts w:ascii="Times New Roman" w:hAnsi="Times New Roman" w:cs="Times New Roman"/>
          <w:sz w:val="32"/>
          <w:szCs w:val="32"/>
        </w:rPr>
      </w:pPr>
    </w:p>
    <w:p w:rsidR="00270B9D" w:rsidRPr="0035725E" w:rsidDel="00EE394D" w:rsidRDefault="00270B9D" w:rsidP="00270B9D">
      <w:pPr>
        <w:jc w:val="center"/>
        <w:rPr>
          <w:del w:id="1238" w:author="Michael Willeman" w:date="2015-11-03T08:11:00Z"/>
          <w:rFonts w:ascii="Times New Roman" w:hAnsi="Times New Roman" w:cs="Times New Roman"/>
          <w:sz w:val="36"/>
          <w:szCs w:val="36"/>
        </w:rPr>
      </w:pPr>
      <w:del w:id="1239" w:author="Michael Willeman" w:date="2015-11-03T08:11:00Z">
        <w:r w:rsidRPr="0035725E" w:rsidDel="00EE394D">
          <w:rPr>
            <w:rFonts w:ascii="Times New Roman" w:hAnsi="Times New Roman" w:cs="Times New Roman"/>
            <w:sz w:val="36"/>
            <w:szCs w:val="36"/>
          </w:rPr>
          <w:delText>Rock Valley Conference</w:delText>
        </w:r>
        <w:r w:rsidDel="00EE394D">
          <w:rPr>
            <w:rFonts w:ascii="Times New Roman" w:hAnsi="Times New Roman" w:cs="Times New Roman"/>
            <w:sz w:val="36"/>
            <w:szCs w:val="36"/>
          </w:rPr>
          <w:delText xml:space="preserve"> North </w:delText>
        </w:r>
      </w:del>
    </w:p>
    <w:p w:rsidR="00270B9D" w:rsidDel="00EE394D" w:rsidRDefault="00270B9D" w:rsidP="00270B9D">
      <w:pPr>
        <w:jc w:val="center"/>
        <w:rPr>
          <w:del w:id="1240" w:author="Michael Willeman" w:date="2015-11-03T08:11:00Z"/>
          <w:rFonts w:ascii="Times New Roman" w:hAnsi="Times New Roman" w:cs="Times New Roman"/>
          <w:sz w:val="36"/>
          <w:szCs w:val="36"/>
        </w:rPr>
      </w:pPr>
      <w:del w:id="1241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All Conference Football 2016</w:delText>
        </w:r>
      </w:del>
    </w:p>
    <w:p w:rsidR="00270B9D" w:rsidDel="00EE394D" w:rsidRDefault="00270B9D" w:rsidP="00270B9D">
      <w:pPr>
        <w:rPr>
          <w:del w:id="1242" w:author="Michael Willeman" w:date="2015-11-03T08:11:00Z"/>
          <w:rFonts w:ascii="Times New Roman" w:hAnsi="Times New Roman" w:cs="Times New Roman"/>
          <w:sz w:val="36"/>
          <w:szCs w:val="36"/>
        </w:rPr>
      </w:pPr>
      <w:del w:id="1243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First Team Offense</w:delText>
        </w:r>
      </w:del>
    </w:p>
    <w:p w:rsidR="00270B9D" w:rsidDel="00EE394D" w:rsidRDefault="00270B9D" w:rsidP="00270B9D">
      <w:pPr>
        <w:rPr>
          <w:del w:id="1244" w:author="Michael Willeman" w:date="2015-11-03T08:11:00Z"/>
          <w:rFonts w:ascii="Times New Roman" w:hAnsi="Times New Roman" w:cs="Times New Roman"/>
          <w:sz w:val="36"/>
          <w:szCs w:val="36"/>
        </w:rPr>
      </w:pPr>
      <w:del w:id="1245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 xml:space="preserve">         Name            Position</w:delText>
        </w:r>
        <w:r w:rsidDel="00EE394D">
          <w:rPr>
            <w:rFonts w:ascii="Times New Roman" w:hAnsi="Times New Roman" w:cs="Times New Roman"/>
            <w:sz w:val="36"/>
            <w:szCs w:val="36"/>
          </w:rPr>
          <w:tab/>
        </w:r>
        <w:r w:rsidDel="00EE394D">
          <w:rPr>
            <w:rFonts w:ascii="Times New Roman" w:hAnsi="Times New Roman" w:cs="Times New Roman"/>
            <w:sz w:val="36"/>
            <w:szCs w:val="36"/>
          </w:rPr>
          <w:tab/>
          <w:delText>School</w:delText>
        </w:r>
        <w:r w:rsidDel="00EE394D">
          <w:rPr>
            <w:rFonts w:ascii="Times New Roman" w:hAnsi="Times New Roman" w:cs="Times New Roman"/>
            <w:sz w:val="36"/>
            <w:szCs w:val="36"/>
          </w:rPr>
          <w:tab/>
        </w:r>
        <w:r w:rsidDel="00EE394D">
          <w:rPr>
            <w:rFonts w:ascii="Times New Roman" w:hAnsi="Times New Roman" w:cs="Times New Roman"/>
            <w:sz w:val="36"/>
            <w:szCs w:val="36"/>
          </w:rPr>
          <w:tab/>
          <w:delText>Grade</w:delText>
        </w:r>
      </w:del>
    </w:p>
    <w:p w:rsidR="00270B9D" w:rsidDel="00EE394D" w:rsidRDefault="00270B9D" w:rsidP="00270B9D">
      <w:pPr>
        <w:rPr>
          <w:del w:id="1246" w:author="Michael Willeman" w:date="2015-11-03T08:11:00Z"/>
          <w:rFonts w:ascii="Times New Roman" w:hAnsi="Times New Roman" w:cs="Times New Roman"/>
          <w:sz w:val="36"/>
          <w:szCs w:val="36"/>
        </w:rPr>
      </w:pPr>
      <w:del w:id="1247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1.</w:delText>
        </w:r>
      </w:del>
    </w:p>
    <w:p w:rsidR="00270B9D" w:rsidDel="00EE394D" w:rsidRDefault="00270B9D" w:rsidP="00270B9D">
      <w:pPr>
        <w:rPr>
          <w:del w:id="1248" w:author="Michael Willeman" w:date="2015-11-03T08:11:00Z"/>
          <w:rFonts w:ascii="Times New Roman" w:hAnsi="Times New Roman" w:cs="Times New Roman"/>
          <w:sz w:val="36"/>
          <w:szCs w:val="36"/>
        </w:rPr>
      </w:pPr>
      <w:del w:id="1249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2.</w:delText>
        </w:r>
      </w:del>
    </w:p>
    <w:p w:rsidR="00270B9D" w:rsidDel="00EE394D" w:rsidRDefault="00270B9D" w:rsidP="00270B9D">
      <w:pPr>
        <w:rPr>
          <w:del w:id="1250" w:author="Michael Willeman" w:date="2015-11-03T08:11:00Z"/>
          <w:rFonts w:ascii="Times New Roman" w:hAnsi="Times New Roman" w:cs="Times New Roman"/>
          <w:sz w:val="36"/>
          <w:szCs w:val="36"/>
        </w:rPr>
      </w:pPr>
      <w:del w:id="1251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3.</w:delText>
        </w:r>
      </w:del>
    </w:p>
    <w:p w:rsidR="00270B9D" w:rsidDel="00EE394D" w:rsidRDefault="00270B9D" w:rsidP="00270B9D">
      <w:pPr>
        <w:rPr>
          <w:del w:id="1252" w:author="Michael Willeman" w:date="2015-11-03T08:11:00Z"/>
          <w:rFonts w:ascii="Times New Roman" w:hAnsi="Times New Roman" w:cs="Times New Roman"/>
          <w:sz w:val="36"/>
          <w:szCs w:val="36"/>
        </w:rPr>
      </w:pPr>
      <w:del w:id="1253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4.</w:delText>
        </w:r>
      </w:del>
    </w:p>
    <w:p w:rsidR="00270B9D" w:rsidDel="00EE394D" w:rsidRDefault="00270B9D" w:rsidP="00270B9D">
      <w:pPr>
        <w:rPr>
          <w:del w:id="1254" w:author="Michael Willeman" w:date="2015-11-03T08:11:00Z"/>
          <w:rFonts w:ascii="Times New Roman" w:hAnsi="Times New Roman" w:cs="Times New Roman"/>
          <w:sz w:val="36"/>
          <w:szCs w:val="36"/>
        </w:rPr>
      </w:pPr>
      <w:del w:id="1255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5.</w:delText>
        </w:r>
      </w:del>
    </w:p>
    <w:p w:rsidR="00270B9D" w:rsidDel="00EE394D" w:rsidRDefault="00270B9D" w:rsidP="00270B9D">
      <w:pPr>
        <w:rPr>
          <w:del w:id="1256" w:author="Michael Willeman" w:date="2015-11-03T08:11:00Z"/>
          <w:rFonts w:ascii="Times New Roman" w:hAnsi="Times New Roman" w:cs="Times New Roman"/>
          <w:sz w:val="36"/>
          <w:szCs w:val="36"/>
        </w:rPr>
      </w:pPr>
      <w:del w:id="1257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6.</w:delText>
        </w:r>
      </w:del>
    </w:p>
    <w:p w:rsidR="00270B9D" w:rsidDel="00EE394D" w:rsidRDefault="00270B9D" w:rsidP="00270B9D">
      <w:pPr>
        <w:rPr>
          <w:del w:id="1258" w:author="Michael Willeman" w:date="2015-11-03T08:11:00Z"/>
          <w:rFonts w:ascii="Times New Roman" w:hAnsi="Times New Roman" w:cs="Times New Roman"/>
          <w:sz w:val="36"/>
          <w:szCs w:val="36"/>
        </w:rPr>
      </w:pPr>
      <w:del w:id="1259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7.</w:delText>
        </w:r>
      </w:del>
    </w:p>
    <w:p w:rsidR="00270B9D" w:rsidDel="00EE394D" w:rsidRDefault="00270B9D" w:rsidP="00270B9D">
      <w:pPr>
        <w:rPr>
          <w:del w:id="1260" w:author="Michael Willeman" w:date="2015-11-03T08:11:00Z"/>
          <w:rFonts w:ascii="Times New Roman" w:hAnsi="Times New Roman" w:cs="Times New Roman"/>
          <w:sz w:val="36"/>
          <w:szCs w:val="36"/>
        </w:rPr>
      </w:pPr>
      <w:del w:id="1261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8.</w:delText>
        </w:r>
      </w:del>
    </w:p>
    <w:p w:rsidR="00270B9D" w:rsidDel="00EE394D" w:rsidRDefault="00270B9D" w:rsidP="00270B9D">
      <w:pPr>
        <w:rPr>
          <w:del w:id="1262" w:author="Michael Willeman" w:date="2015-11-03T08:11:00Z"/>
          <w:rFonts w:ascii="Times New Roman" w:hAnsi="Times New Roman" w:cs="Times New Roman"/>
          <w:sz w:val="36"/>
          <w:szCs w:val="36"/>
        </w:rPr>
      </w:pPr>
      <w:del w:id="1263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9.</w:delText>
        </w:r>
      </w:del>
    </w:p>
    <w:p w:rsidR="00270B9D" w:rsidDel="00EE394D" w:rsidRDefault="00270B9D" w:rsidP="00270B9D">
      <w:pPr>
        <w:rPr>
          <w:del w:id="1264" w:author="Michael Willeman" w:date="2015-11-03T08:11:00Z"/>
          <w:rFonts w:ascii="Times New Roman" w:hAnsi="Times New Roman" w:cs="Times New Roman"/>
          <w:sz w:val="36"/>
          <w:szCs w:val="36"/>
        </w:rPr>
      </w:pPr>
      <w:del w:id="1265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10.</w:delText>
        </w:r>
      </w:del>
    </w:p>
    <w:p w:rsidR="00270B9D" w:rsidDel="00EE394D" w:rsidRDefault="00270B9D" w:rsidP="00270B9D">
      <w:pPr>
        <w:rPr>
          <w:del w:id="1266" w:author="Michael Willeman" w:date="2015-11-03T08:11:00Z"/>
          <w:rFonts w:ascii="Times New Roman" w:hAnsi="Times New Roman" w:cs="Times New Roman"/>
          <w:sz w:val="36"/>
          <w:szCs w:val="36"/>
        </w:rPr>
      </w:pPr>
      <w:del w:id="1267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11.</w:delText>
        </w:r>
      </w:del>
    </w:p>
    <w:p w:rsidR="00270B9D" w:rsidDel="00EE394D" w:rsidRDefault="00270B9D" w:rsidP="00270B9D">
      <w:pPr>
        <w:rPr>
          <w:del w:id="1268" w:author="Michael Willeman" w:date="2015-11-03T08:11:00Z"/>
          <w:rFonts w:ascii="Times New Roman" w:hAnsi="Times New Roman" w:cs="Times New Roman"/>
          <w:sz w:val="36"/>
          <w:szCs w:val="36"/>
        </w:rPr>
      </w:pPr>
      <w:del w:id="1269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12.</w:delText>
        </w:r>
      </w:del>
    </w:p>
    <w:p w:rsidR="00270B9D" w:rsidDel="00EE394D" w:rsidRDefault="00270B9D" w:rsidP="00270B9D">
      <w:pPr>
        <w:rPr>
          <w:del w:id="1270" w:author="Michael Willeman" w:date="2015-11-03T08:11:00Z"/>
          <w:rFonts w:ascii="Times New Roman" w:hAnsi="Times New Roman" w:cs="Times New Roman"/>
          <w:sz w:val="36"/>
          <w:szCs w:val="36"/>
        </w:rPr>
      </w:pPr>
      <w:del w:id="1271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13.</w:delText>
        </w:r>
      </w:del>
    </w:p>
    <w:p w:rsidR="00270B9D" w:rsidRPr="0035725E" w:rsidDel="00EE394D" w:rsidRDefault="00270B9D" w:rsidP="00270B9D">
      <w:pPr>
        <w:rPr>
          <w:del w:id="1272" w:author="Michael Willeman" w:date="2015-11-03T08:11:00Z"/>
          <w:rFonts w:ascii="Times New Roman" w:hAnsi="Times New Roman" w:cs="Times New Roman"/>
          <w:sz w:val="20"/>
          <w:szCs w:val="20"/>
        </w:rPr>
      </w:pPr>
      <w:del w:id="1273" w:author="Michael Willeman" w:date="2015-11-03T08:11:00Z">
        <w:r w:rsidRPr="0035725E" w:rsidDel="00EE394D">
          <w:rPr>
            <w:rFonts w:ascii="Times New Roman" w:hAnsi="Times New Roman" w:cs="Times New Roman"/>
            <w:sz w:val="20"/>
            <w:szCs w:val="20"/>
          </w:rPr>
          <w:delText>Optional</w:delText>
        </w:r>
      </w:del>
    </w:p>
    <w:p w:rsidR="00270B9D" w:rsidDel="00EE394D" w:rsidRDefault="00270B9D" w:rsidP="00270B9D">
      <w:pPr>
        <w:rPr>
          <w:del w:id="1274" w:author="Michael Willeman" w:date="2015-11-03T08:11:00Z"/>
          <w:rFonts w:ascii="Times New Roman" w:hAnsi="Times New Roman" w:cs="Times New Roman"/>
          <w:sz w:val="32"/>
          <w:szCs w:val="32"/>
        </w:rPr>
      </w:pPr>
      <w:del w:id="1275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Player of the Year</w:delText>
        </w:r>
      </w:del>
    </w:p>
    <w:p w:rsidR="00270B9D" w:rsidDel="00EE394D" w:rsidRDefault="00270B9D" w:rsidP="00270B9D">
      <w:pPr>
        <w:rPr>
          <w:del w:id="1276" w:author="Michael Willeman" w:date="2015-11-03T08:11:00Z"/>
          <w:rFonts w:ascii="Times New Roman" w:hAnsi="Times New Roman" w:cs="Times New Roman"/>
          <w:sz w:val="32"/>
          <w:szCs w:val="32"/>
        </w:rPr>
      </w:pPr>
      <w:del w:id="1277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Coach of the Year</w:delText>
        </w:r>
      </w:del>
    </w:p>
    <w:p w:rsidR="00270B9D" w:rsidDel="00EE394D" w:rsidRDefault="00270B9D" w:rsidP="00270B9D">
      <w:pPr>
        <w:rPr>
          <w:del w:id="1278" w:author="Michael Willeman" w:date="2015-11-03T08:11:00Z"/>
          <w:rFonts w:ascii="Times New Roman" w:hAnsi="Times New Roman" w:cs="Times New Roman"/>
          <w:sz w:val="32"/>
          <w:szCs w:val="32"/>
        </w:rPr>
      </w:pPr>
      <w:del w:id="1279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</w:delText>
        </w:r>
        <w:r w:rsidR="00EE394D" w:rsidDel="00EE394D">
          <w:fldChar w:fldCharType="begin"/>
        </w:r>
        <w:r w:rsidR="00EE394D" w:rsidDel="00EE394D">
          <w:delInstrText xml:space="preserve"> HYPERLINK "mailto:mjwilleman@gmail.com" </w:delInstrText>
        </w:r>
        <w:r w:rsidR="00EE394D" w:rsidDel="00EE394D">
          <w:fldChar w:fldCharType="separate"/>
        </w:r>
        <w:r w:rsidRPr="007713B4" w:rsidDel="00EE394D">
          <w:rPr>
            <w:rStyle w:val="Hyperlink"/>
            <w:rFonts w:ascii="Times New Roman" w:hAnsi="Times New Roman" w:cs="Times New Roman"/>
            <w:sz w:val="32"/>
            <w:szCs w:val="32"/>
          </w:rPr>
          <w:delText>mjwilleman@gmail.com</w:delText>
        </w:r>
        <w:r w:rsidR="00EE394D" w:rsidDel="00EE394D">
          <w:rPr>
            <w:rStyle w:val="Hyperlink"/>
            <w:rFonts w:ascii="Times New Roman" w:hAnsi="Times New Roman" w:cs="Times New Roman"/>
            <w:sz w:val="32"/>
            <w:szCs w:val="32"/>
          </w:rPr>
          <w:fldChar w:fldCharType="end"/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ASAP.  Thanks</w:delText>
        </w:r>
      </w:del>
    </w:p>
    <w:p w:rsidR="00270B9D" w:rsidDel="00EE394D" w:rsidRDefault="00270B9D" w:rsidP="00270B9D">
      <w:pPr>
        <w:rPr>
          <w:del w:id="1280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RDefault="00270B9D" w:rsidP="00270B9D">
      <w:pPr>
        <w:rPr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281" w:author="Michael Willeman" w:date="2015-11-03T08:11:00Z"/>
          <w:rFonts w:ascii="Times New Roman" w:hAnsi="Times New Roman" w:cs="Times New Roman"/>
          <w:sz w:val="36"/>
          <w:szCs w:val="36"/>
        </w:rPr>
      </w:pPr>
      <w:del w:id="1282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North Football</w:delText>
        </w:r>
      </w:del>
    </w:p>
    <w:p w:rsidR="00270B9D" w:rsidDel="00EE394D" w:rsidRDefault="00270B9D" w:rsidP="00270B9D">
      <w:pPr>
        <w:rPr>
          <w:del w:id="1283" w:author="Michael Willeman" w:date="2015-11-03T08:11:00Z"/>
          <w:rFonts w:ascii="Times New Roman" w:hAnsi="Times New Roman" w:cs="Times New Roman"/>
          <w:sz w:val="36"/>
          <w:szCs w:val="36"/>
        </w:rPr>
      </w:pPr>
      <w:del w:id="1284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Second Team Offense</w:delText>
        </w:r>
      </w:del>
    </w:p>
    <w:p w:rsidR="00270B9D" w:rsidDel="00EE394D" w:rsidRDefault="00270B9D" w:rsidP="00270B9D">
      <w:pPr>
        <w:rPr>
          <w:del w:id="1285" w:author="Michael Willeman" w:date="2015-11-03T08:11:00Z"/>
          <w:rFonts w:ascii="Times New Roman" w:hAnsi="Times New Roman" w:cs="Times New Roman"/>
          <w:sz w:val="36"/>
          <w:szCs w:val="36"/>
        </w:rPr>
      </w:pPr>
      <w:del w:id="1286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Name           Position</w:delText>
        </w:r>
        <w:r w:rsidDel="00EE394D">
          <w:rPr>
            <w:rFonts w:ascii="Times New Roman" w:hAnsi="Times New Roman" w:cs="Times New Roman"/>
            <w:sz w:val="36"/>
            <w:szCs w:val="36"/>
          </w:rPr>
          <w:tab/>
        </w:r>
        <w:r w:rsidDel="00EE394D">
          <w:rPr>
            <w:rFonts w:ascii="Times New Roman" w:hAnsi="Times New Roman" w:cs="Times New Roman"/>
            <w:sz w:val="36"/>
            <w:szCs w:val="36"/>
          </w:rPr>
          <w:tab/>
          <w:delText>School</w:delText>
        </w:r>
        <w:r w:rsidDel="00EE394D">
          <w:rPr>
            <w:rFonts w:ascii="Times New Roman" w:hAnsi="Times New Roman" w:cs="Times New Roman"/>
            <w:sz w:val="36"/>
            <w:szCs w:val="36"/>
          </w:rPr>
          <w:tab/>
        </w:r>
        <w:r w:rsidDel="00EE394D">
          <w:rPr>
            <w:rFonts w:ascii="Times New Roman" w:hAnsi="Times New Roman" w:cs="Times New Roman"/>
            <w:sz w:val="36"/>
            <w:szCs w:val="36"/>
          </w:rPr>
          <w:tab/>
          <w:delText>Grade</w:delText>
        </w:r>
      </w:del>
    </w:p>
    <w:p w:rsidR="00270B9D" w:rsidDel="00EE394D" w:rsidRDefault="00270B9D" w:rsidP="00270B9D">
      <w:pPr>
        <w:rPr>
          <w:del w:id="1287" w:author="Michael Willeman" w:date="2015-11-03T08:11:00Z"/>
          <w:rFonts w:ascii="Times New Roman" w:hAnsi="Times New Roman" w:cs="Times New Roman"/>
          <w:sz w:val="36"/>
          <w:szCs w:val="36"/>
        </w:rPr>
      </w:pPr>
    </w:p>
    <w:p w:rsidR="00270B9D" w:rsidDel="00EE394D" w:rsidRDefault="00270B9D" w:rsidP="00270B9D">
      <w:pPr>
        <w:rPr>
          <w:del w:id="1288" w:author="Michael Willeman" w:date="2015-11-03T08:11:00Z"/>
          <w:rFonts w:ascii="Times New Roman" w:hAnsi="Times New Roman" w:cs="Times New Roman"/>
          <w:sz w:val="32"/>
          <w:szCs w:val="32"/>
        </w:rPr>
      </w:pPr>
      <w:del w:id="1289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1.</w:delText>
        </w:r>
      </w:del>
    </w:p>
    <w:p w:rsidR="00270B9D" w:rsidDel="00EE394D" w:rsidRDefault="00270B9D" w:rsidP="00270B9D">
      <w:pPr>
        <w:rPr>
          <w:del w:id="1290" w:author="Michael Willeman" w:date="2015-11-03T08:11:00Z"/>
          <w:rFonts w:ascii="Times New Roman" w:hAnsi="Times New Roman" w:cs="Times New Roman"/>
          <w:sz w:val="32"/>
          <w:szCs w:val="32"/>
        </w:rPr>
      </w:pPr>
      <w:del w:id="1291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2.</w:delText>
        </w:r>
      </w:del>
    </w:p>
    <w:p w:rsidR="00270B9D" w:rsidDel="00EE394D" w:rsidRDefault="00270B9D" w:rsidP="00270B9D">
      <w:pPr>
        <w:rPr>
          <w:del w:id="1292" w:author="Michael Willeman" w:date="2015-11-03T08:11:00Z"/>
          <w:rFonts w:ascii="Times New Roman" w:hAnsi="Times New Roman" w:cs="Times New Roman"/>
          <w:sz w:val="32"/>
          <w:szCs w:val="32"/>
        </w:rPr>
      </w:pPr>
      <w:del w:id="1293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3.</w:delText>
        </w:r>
      </w:del>
    </w:p>
    <w:p w:rsidR="00270B9D" w:rsidDel="00EE394D" w:rsidRDefault="00270B9D" w:rsidP="00270B9D">
      <w:pPr>
        <w:rPr>
          <w:del w:id="1294" w:author="Michael Willeman" w:date="2015-11-03T08:11:00Z"/>
          <w:rFonts w:ascii="Times New Roman" w:hAnsi="Times New Roman" w:cs="Times New Roman"/>
          <w:sz w:val="32"/>
          <w:szCs w:val="32"/>
        </w:rPr>
      </w:pPr>
      <w:del w:id="1295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4.</w:delText>
        </w:r>
      </w:del>
    </w:p>
    <w:p w:rsidR="00270B9D" w:rsidDel="00EE394D" w:rsidRDefault="00270B9D" w:rsidP="00270B9D">
      <w:pPr>
        <w:rPr>
          <w:del w:id="1296" w:author="Michael Willeman" w:date="2015-11-03T08:11:00Z"/>
          <w:rFonts w:ascii="Times New Roman" w:hAnsi="Times New Roman" w:cs="Times New Roman"/>
          <w:sz w:val="32"/>
          <w:szCs w:val="32"/>
        </w:rPr>
      </w:pPr>
      <w:del w:id="1297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5.</w:delText>
        </w:r>
      </w:del>
    </w:p>
    <w:p w:rsidR="00270B9D" w:rsidDel="00EE394D" w:rsidRDefault="00270B9D" w:rsidP="00270B9D">
      <w:pPr>
        <w:rPr>
          <w:del w:id="1298" w:author="Michael Willeman" w:date="2015-11-03T08:11:00Z"/>
          <w:rFonts w:ascii="Times New Roman" w:hAnsi="Times New Roman" w:cs="Times New Roman"/>
          <w:sz w:val="32"/>
          <w:szCs w:val="32"/>
        </w:rPr>
      </w:pPr>
      <w:del w:id="1299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6.</w:delText>
        </w:r>
      </w:del>
    </w:p>
    <w:p w:rsidR="00270B9D" w:rsidDel="00EE394D" w:rsidRDefault="00270B9D" w:rsidP="00270B9D">
      <w:pPr>
        <w:rPr>
          <w:del w:id="1300" w:author="Michael Willeman" w:date="2015-11-03T08:11:00Z"/>
          <w:rFonts w:ascii="Times New Roman" w:hAnsi="Times New Roman" w:cs="Times New Roman"/>
          <w:sz w:val="32"/>
          <w:szCs w:val="32"/>
        </w:rPr>
      </w:pPr>
      <w:del w:id="1301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7.</w:delText>
        </w:r>
      </w:del>
    </w:p>
    <w:p w:rsidR="00270B9D" w:rsidDel="00EE394D" w:rsidRDefault="00270B9D" w:rsidP="00270B9D">
      <w:pPr>
        <w:rPr>
          <w:del w:id="1302" w:author="Michael Willeman" w:date="2015-11-03T08:11:00Z"/>
          <w:rFonts w:ascii="Times New Roman" w:hAnsi="Times New Roman" w:cs="Times New Roman"/>
          <w:sz w:val="32"/>
          <w:szCs w:val="32"/>
        </w:rPr>
      </w:pPr>
      <w:del w:id="1303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8.</w:delText>
        </w:r>
      </w:del>
    </w:p>
    <w:p w:rsidR="00270B9D" w:rsidDel="00EE394D" w:rsidRDefault="00270B9D" w:rsidP="00270B9D">
      <w:pPr>
        <w:rPr>
          <w:del w:id="1304" w:author="Michael Willeman" w:date="2015-11-03T08:11:00Z"/>
          <w:rFonts w:ascii="Times New Roman" w:hAnsi="Times New Roman" w:cs="Times New Roman"/>
          <w:sz w:val="32"/>
          <w:szCs w:val="32"/>
        </w:rPr>
      </w:pPr>
      <w:del w:id="1305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9.</w:delText>
        </w:r>
      </w:del>
    </w:p>
    <w:p w:rsidR="00270B9D" w:rsidDel="00EE394D" w:rsidRDefault="00270B9D" w:rsidP="00270B9D">
      <w:pPr>
        <w:rPr>
          <w:del w:id="1306" w:author="Michael Willeman" w:date="2015-11-03T08:11:00Z"/>
          <w:rFonts w:ascii="Times New Roman" w:hAnsi="Times New Roman" w:cs="Times New Roman"/>
          <w:sz w:val="32"/>
          <w:szCs w:val="32"/>
        </w:rPr>
      </w:pPr>
      <w:del w:id="1307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10.</w:delText>
        </w:r>
      </w:del>
    </w:p>
    <w:p w:rsidR="00270B9D" w:rsidDel="00EE394D" w:rsidRDefault="00270B9D" w:rsidP="00270B9D">
      <w:pPr>
        <w:rPr>
          <w:del w:id="1308" w:author="Michael Willeman" w:date="2015-11-03T08:11:00Z"/>
          <w:rFonts w:ascii="Times New Roman" w:hAnsi="Times New Roman" w:cs="Times New Roman"/>
          <w:sz w:val="32"/>
          <w:szCs w:val="32"/>
        </w:rPr>
      </w:pPr>
      <w:del w:id="1309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11.</w:delText>
        </w:r>
      </w:del>
    </w:p>
    <w:p w:rsidR="00270B9D" w:rsidDel="00EE394D" w:rsidRDefault="00270B9D" w:rsidP="00270B9D">
      <w:pPr>
        <w:rPr>
          <w:del w:id="1310" w:author="Michael Willeman" w:date="2015-11-03T08:11:00Z"/>
          <w:rFonts w:ascii="Times New Roman" w:hAnsi="Times New Roman" w:cs="Times New Roman"/>
          <w:sz w:val="32"/>
          <w:szCs w:val="32"/>
        </w:rPr>
      </w:pPr>
      <w:del w:id="1311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12.</w:delText>
        </w:r>
      </w:del>
    </w:p>
    <w:p w:rsidR="00270B9D" w:rsidDel="00EE394D" w:rsidRDefault="00270B9D" w:rsidP="00270B9D">
      <w:pPr>
        <w:rPr>
          <w:del w:id="1312" w:author="Michael Willeman" w:date="2015-11-03T08:11:00Z"/>
          <w:rFonts w:ascii="Times New Roman" w:hAnsi="Times New Roman" w:cs="Times New Roman"/>
          <w:sz w:val="32"/>
          <w:szCs w:val="32"/>
        </w:rPr>
      </w:pPr>
      <w:del w:id="1313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13.</w:delText>
        </w:r>
      </w:del>
    </w:p>
    <w:p w:rsidR="00270B9D" w:rsidDel="00EE394D" w:rsidRDefault="00270B9D" w:rsidP="00270B9D">
      <w:pPr>
        <w:rPr>
          <w:del w:id="1314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315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316" w:author="Michael Willeman" w:date="2015-11-03T08:11:00Z"/>
          <w:rFonts w:ascii="Times New Roman" w:hAnsi="Times New Roman" w:cs="Times New Roman"/>
          <w:sz w:val="32"/>
          <w:szCs w:val="32"/>
        </w:rPr>
      </w:pPr>
      <w:del w:id="1317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</w:delText>
        </w:r>
        <w:r w:rsidR="00EE394D" w:rsidDel="00EE394D">
          <w:fldChar w:fldCharType="begin"/>
        </w:r>
        <w:r w:rsidR="00EE394D" w:rsidDel="00EE394D">
          <w:delInstrText xml:space="preserve"> HYPERLINK "mailto:mjwilleman@gmail.com" </w:delInstrText>
        </w:r>
        <w:r w:rsidR="00EE394D" w:rsidDel="00EE394D">
          <w:fldChar w:fldCharType="separate"/>
        </w:r>
        <w:r w:rsidRPr="007713B4" w:rsidDel="00EE394D">
          <w:rPr>
            <w:rStyle w:val="Hyperlink"/>
            <w:rFonts w:ascii="Times New Roman" w:hAnsi="Times New Roman" w:cs="Times New Roman"/>
            <w:sz w:val="32"/>
            <w:szCs w:val="32"/>
          </w:rPr>
          <w:delText>mjwilleman@gmail.com</w:delText>
        </w:r>
        <w:r w:rsidR="00EE394D" w:rsidDel="00EE394D">
          <w:rPr>
            <w:rStyle w:val="Hyperlink"/>
            <w:rFonts w:ascii="Times New Roman" w:hAnsi="Times New Roman" w:cs="Times New Roman"/>
            <w:sz w:val="32"/>
            <w:szCs w:val="32"/>
          </w:rPr>
          <w:fldChar w:fldCharType="end"/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ASAP.  Thanks</w:delText>
        </w:r>
      </w:del>
    </w:p>
    <w:p w:rsidR="00270B9D" w:rsidDel="00EE394D" w:rsidRDefault="00270B9D" w:rsidP="00270B9D">
      <w:pPr>
        <w:rPr>
          <w:del w:id="1318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RPr="0035725E" w:rsidRDefault="00270B9D" w:rsidP="00270B9D">
      <w:pPr>
        <w:jc w:val="center"/>
        <w:rPr>
          <w:rFonts w:ascii="Times New Roman" w:hAnsi="Times New Roman" w:cs="Times New Roman"/>
          <w:sz w:val="36"/>
          <w:szCs w:val="36"/>
        </w:rPr>
      </w:pPr>
      <w:del w:id="1319" w:author="Michael Willeman" w:date="2015-11-03T08:11:00Z">
        <w:r w:rsidRPr="0035725E" w:rsidDel="00EE394D">
          <w:rPr>
            <w:rFonts w:ascii="Times New Roman" w:hAnsi="Times New Roman" w:cs="Times New Roman"/>
            <w:sz w:val="36"/>
            <w:szCs w:val="36"/>
          </w:rPr>
          <w:delText>Rock Valley Conference</w:delText>
        </w:r>
        <w:r w:rsidDel="00EE394D">
          <w:rPr>
            <w:rFonts w:ascii="Times New Roman" w:hAnsi="Times New Roman" w:cs="Times New Roman"/>
            <w:sz w:val="36"/>
            <w:szCs w:val="36"/>
          </w:rPr>
          <w:delText xml:space="preserve"> North</w:delText>
        </w:r>
      </w:del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0B9D" w:rsidDel="00EE394D" w:rsidRDefault="00270B9D" w:rsidP="00270B9D">
      <w:pPr>
        <w:jc w:val="center"/>
        <w:rPr>
          <w:del w:id="1320" w:author="Michael Willeman" w:date="2015-11-03T08:11:00Z"/>
          <w:rFonts w:ascii="Times New Roman" w:hAnsi="Times New Roman" w:cs="Times New Roman"/>
          <w:sz w:val="36"/>
          <w:szCs w:val="36"/>
        </w:rPr>
      </w:pPr>
      <w:del w:id="1321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All Conference Football 2016</w:delText>
        </w:r>
      </w:del>
    </w:p>
    <w:p w:rsidR="00270B9D" w:rsidDel="00EE394D" w:rsidRDefault="00270B9D" w:rsidP="00270B9D">
      <w:pPr>
        <w:rPr>
          <w:del w:id="1322" w:author="Michael Willeman" w:date="2015-11-03T08:11:00Z"/>
          <w:rFonts w:ascii="Times New Roman" w:hAnsi="Times New Roman" w:cs="Times New Roman"/>
          <w:sz w:val="36"/>
          <w:szCs w:val="36"/>
        </w:rPr>
      </w:pPr>
    </w:p>
    <w:p w:rsidR="00270B9D" w:rsidDel="00EE394D" w:rsidRDefault="00270B9D" w:rsidP="00270B9D">
      <w:pPr>
        <w:rPr>
          <w:del w:id="1323" w:author="Michael Willeman" w:date="2015-11-03T08:11:00Z"/>
          <w:rFonts w:ascii="Times New Roman" w:hAnsi="Times New Roman" w:cs="Times New Roman"/>
          <w:sz w:val="36"/>
          <w:szCs w:val="36"/>
        </w:rPr>
      </w:pPr>
      <w:del w:id="1324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First Team Defense</w:delText>
        </w:r>
      </w:del>
    </w:p>
    <w:p w:rsidR="00270B9D" w:rsidDel="00EE394D" w:rsidRDefault="00270B9D" w:rsidP="00270B9D">
      <w:pPr>
        <w:rPr>
          <w:del w:id="1325" w:author="Michael Willeman" w:date="2015-11-03T08:11:00Z"/>
          <w:rFonts w:ascii="Times New Roman" w:hAnsi="Times New Roman" w:cs="Times New Roman"/>
          <w:sz w:val="36"/>
          <w:szCs w:val="36"/>
        </w:rPr>
      </w:pPr>
      <w:del w:id="1326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 xml:space="preserve">         Name            Position</w:delText>
        </w:r>
        <w:r w:rsidDel="00EE394D">
          <w:rPr>
            <w:rFonts w:ascii="Times New Roman" w:hAnsi="Times New Roman" w:cs="Times New Roman"/>
            <w:sz w:val="36"/>
            <w:szCs w:val="36"/>
          </w:rPr>
          <w:tab/>
        </w:r>
        <w:r w:rsidDel="00EE394D">
          <w:rPr>
            <w:rFonts w:ascii="Times New Roman" w:hAnsi="Times New Roman" w:cs="Times New Roman"/>
            <w:sz w:val="36"/>
            <w:szCs w:val="36"/>
          </w:rPr>
          <w:tab/>
          <w:delText>School</w:delText>
        </w:r>
        <w:r w:rsidDel="00EE394D">
          <w:rPr>
            <w:rFonts w:ascii="Times New Roman" w:hAnsi="Times New Roman" w:cs="Times New Roman"/>
            <w:sz w:val="36"/>
            <w:szCs w:val="36"/>
          </w:rPr>
          <w:tab/>
        </w:r>
        <w:r w:rsidDel="00EE394D">
          <w:rPr>
            <w:rFonts w:ascii="Times New Roman" w:hAnsi="Times New Roman" w:cs="Times New Roman"/>
            <w:sz w:val="36"/>
            <w:szCs w:val="36"/>
          </w:rPr>
          <w:tab/>
          <w:delText>Grade</w:delText>
        </w:r>
      </w:del>
    </w:p>
    <w:p w:rsidR="00270B9D" w:rsidDel="00EE394D" w:rsidRDefault="00270B9D" w:rsidP="00270B9D">
      <w:pPr>
        <w:rPr>
          <w:del w:id="1327" w:author="Michael Willeman" w:date="2015-11-03T08:11:00Z"/>
          <w:rFonts w:ascii="Times New Roman" w:hAnsi="Times New Roman" w:cs="Times New Roman"/>
          <w:sz w:val="36"/>
          <w:szCs w:val="36"/>
        </w:rPr>
      </w:pPr>
      <w:del w:id="1328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1.</w:delText>
        </w:r>
      </w:del>
    </w:p>
    <w:p w:rsidR="00270B9D" w:rsidDel="00EE394D" w:rsidRDefault="00270B9D" w:rsidP="00270B9D">
      <w:pPr>
        <w:rPr>
          <w:del w:id="1329" w:author="Michael Willeman" w:date="2015-11-03T08:11:00Z"/>
          <w:rFonts w:ascii="Times New Roman" w:hAnsi="Times New Roman" w:cs="Times New Roman"/>
          <w:sz w:val="36"/>
          <w:szCs w:val="36"/>
        </w:rPr>
      </w:pPr>
      <w:del w:id="1330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2.</w:delText>
        </w:r>
      </w:del>
    </w:p>
    <w:p w:rsidR="00270B9D" w:rsidDel="00EE394D" w:rsidRDefault="00270B9D" w:rsidP="00270B9D">
      <w:pPr>
        <w:rPr>
          <w:del w:id="1331" w:author="Michael Willeman" w:date="2015-11-03T08:11:00Z"/>
          <w:rFonts w:ascii="Times New Roman" w:hAnsi="Times New Roman" w:cs="Times New Roman"/>
          <w:sz w:val="36"/>
          <w:szCs w:val="36"/>
        </w:rPr>
      </w:pPr>
      <w:del w:id="1332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3.</w:delText>
        </w:r>
      </w:del>
    </w:p>
    <w:p w:rsidR="00270B9D" w:rsidDel="00EE394D" w:rsidRDefault="00270B9D" w:rsidP="00270B9D">
      <w:pPr>
        <w:rPr>
          <w:del w:id="1333" w:author="Michael Willeman" w:date="2015-11-03T08:11:00Z"/>
          <w:rFonts w:ascii="Times New Roman" w:hAnsi="Times New Roman" w:cs="Times New Roman"/>
          <w:sz w:val="36"/>
          <w:szCs w:val="36"/>
        </w:rPr>
      </w:pPr>
      <w:del w:id="1334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4.</w:delText>
        </w:r>
      </w:del>
    </w:p>
    <w:p w:rsidR="00270B9D" w:rsidDel="00EE394D" w:rsidRDefault="00270B9D" w:rsidP="00270B9D">
      <w:pPr>
        <w:rPr>
          <w:del w:id="1335" w:author="Michael Willeman" w:date="2015-11-03T08:11:00Z"/>
          <w:rFonts w:ascii="Times New Roman" w:hAnsi="Times New Roman" w:cs="Times New Roman"/>
          <w:sz w:val="36"/>
          <w:szCs w:val="36"/>
        </w:rPr>
      </w:pPr>
      <w:del w:id="1336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5.</w:delText>
        </w:r>
      </w:del>
    </w:p>
    <w:p w:rsidR="00270B9D" w:rsidDel="00EE394D" w:rsidRDefault="00270B9D" w:rsidP="00270B9D">
      <w:pPr>
        <w:rPr>
          <w:del w:id="1337" w:author="Michael Willeman" w:date="2015-11-03T08:11:00Z"/>
          <w:rFonts w:ascii="Times New Roman" w:hAnsi="Times New Roman" w:cs="Times New Roman"/>
          <w:sz w:val="36"/>
          <w:szCs w:val="36"/>
        </w:rPr>
      </w:pPr>
      <w:del w:id="1338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6.</w:delText>
        </w:r>
      </w:del>
    </w:p>
    <w:p w:rsidR="00270B9D" w:rsidDel="00EE394D" w:rsidRDefault="00270B9D" w:rsidP="00270B9D">
      <w:pPr>
        <w:rPr>
          <w:del w:id="1339" w:author="Michael Willeman" w:date="2015-11-03T08:11:00Z"/>
          <w:rFonts w:ascii="Times New Roman" w:hAnsi="Times New Roman" w:cs="Times New Roman"/>
          <w:sz w:val="36"/>
          <w:szCs w:val="36"/>
        </w:rPr>
      </w:pPr>
      <w:del w:id="1340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7.</w:delText>
        </w:r>
      </w:del>
    </w:p>
    <w:p w:rsidR="00270B9D" w:rsidDel="00EE394D" w:rsidRDefault="00270B9D" w:rsidP="00270B9D">
      <w:pPr>
        <w:rPr>
          <w:del w:id="1341" w:author="Michael Willeman" w:date="2015-11-03T08:11:00Z"/>
          <w:rFonts w:ascii="Times New Roman" w:hAnsi="Times New Roman" w:cs="Times New Roman"/>
          <w:sz w:val="36"/>
          <w:szCs w:val="36"/>
        </w:rPr>
      </w:pPr>
      <w:del w:id="1342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8.</w:delText>
        </w:r>
      </w:del>
    </w:p>
    <w:p w:rsidR="00270B9D" w:rsidDel="00EE394D" w:rsidRDefault="00270B9D" w:rsidP="00270B9D">
      <w:pPr>
        <w:rPr>
          <w:del w:id="1343" w:author="Michael Willeman" w:date="2015-11-03T08:11:00Z"/>
          <w:rFonts w:ascii="Times New Roman" w:hAnsi="Times New Roman" w:cs="Times New Roman"/>
          <w:sz w:val="36"/>
          <w:szCs w:val="36"/>
        </w:rPr>
      </w:pPr>
      <w:del w:id="1344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9.</w:delText>
        </w:r>
      </w:del>
    </w:p>
    <w:p w:rsidR="00270B9D" w:rsidDel="00EE394D" w:rsidRDefault="00270B9D" w:rsidP="00270B9D">
      <w:pPr>
        <w:rPr>
          <w:del w:id="1345" w:author="Michael Willeman" w:date="2015-11-03T08:11:00Z"/>
          <w:rFonts w:ascii="Times New Roman" w:hAnsi="Times New Roman" w:cs="Times New Roman"/>
          <w:sz w:val="36"/>
          <w:szCs w:val="36"/>
        </w:rPr>
      </w:pPr>
      <w:del w:id="1346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10.</w:delText>
        </w:r>
      </w:del>
    </w:p>
    <w:p w:rsidR="00270B9D" w:rsidDel="00EE394D" w:rsidRDefault="00270B9D" w:rsidP="00270B9D">
      <w:pPr>
        <w:rPr>
          <w:del w:id="1347" w:author="Michael Willeman" w:date="2015-11-03T08:11:00Z"/>
          <w:rFonts w:ascii="Times New Roman" w:hAnsi="Times New Roman" w:cs="Times New Roman"/>
          <w:sz w:val="36"/>
          <w:szCs w:val="36"/>
        </w:rPr>
      </w:pPr>
      <w:del w:id="1348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11.</w:delText>
        </w:r>
      </w:del>
    </w:p>
    <w:p w:rsidR="00270B9D" w:rsidDel="00EE394D" w:rsidRDefault="00270B9D" w:rsidP="00270B9D">
      <w:pPr>
        <w:rPr>
          <w:del w:id="1349" w:author="Michael Willeman" w:date="2015-11-03T08:11:00Z"/>
          <w:rFonts w:ascii="Times New Roman" w:hAnsi="Times New Roman" w:cs="Times New Roman"/>
          <w:sz w:val="36"/>
          <w:szCs w:val="36"/>
        </w:rPr>
      </w:pPr>
      <w:del w:id="1350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12.</w:delText>
        </w:r>
      </w:del>
    </w:p>
    <w:p w:rsidR="00270B9D" w:rsidDel="00EE394D" w:rsidRDefault="00270B9D" w:rsidP="00270B9D">
      <w:pPr>
        <w:rPr>
          <w:del w:id="1351" w:author="Michael Willeman" w:date="2015-11-03T08:11:00Z"/>
          <w:rFonts w:ascii="Times New Roman" w:hAnsi="Times New Roman" w:cs="Times New Roman"/>
          <w:sz w:val="36"/>
          <w:szCs w:val="36"/>
        </w:rPr>
      </w:pPr>
      <w:del w:id="1352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13.</w:delText>
        </w:r>
      </w:del>
    </w:p>
    <w:p w:rsidR="00270B9D" w:rsidRPr="0035725E" w:rsidDel="00EE394D" w:rsidRDefault="00270B9D" w:rsidP="00270B9D">
      <w:pPr>
        <w:rPr>
          <w:del w:id="1353" w:author="Michael Willeman" w:date="2015-11-03T08:11:00Z"/>
          <w:rFonts w:ascii="Times New Roman" w:hAnsi="Times New Roman" w:cs="Times New Roman"/>
          <w:sz w:val="20"/>
          <w:szCs w:val="20"/>
        </w:rPr>
      </w:pPr>
      <w:del w:id="1354" w:author="Michael Willeman" w:date="2015-11-03T08:11:00Z">
        <w:r w:rsidRPr="0035725E" w:rsidDel="00EE394D">
          <w:rPr>
            <w:rFonts w:ascii="Times New Roman" w:hAnsi="Times New Roman" w:cs="Times New Roman"/>
            <w:sz w:val="20"/>
            <w:szCs w:val="20"/>
          </w:rPr>
          <w:delText>Optional</w:delText>
        </w:r>
      </w:del>
    </w:p>
    <w:p w:rsidR="00270B9D" w:rsidDel="00EE394D" w:rsidRDefault="00270B9D" w:rsidP="00270B9D">
      <w:pPr>
        <w:rPr>
          <w:del w:id="1355" w:author="Michael Willeman" w:date="2015-11-03T08:11:00Z"/>
          <w:rFonts w:ascii="Times New Roman" w:hAnsi="Times New Roman" w:cs="Times New Roman"/>
          <w:sz w:val="32"/>
          <w:szCs w:val="32"/>
        </w:rPr>
      </w:pPr>
      <w:del w:id="1356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Player of the Year</w:delText>
        </w:r>
      </w:del>
    </w:p>
    <w:p w:rsidR="00270B9D" w:rsidDel="00EE394D" w:rsidRDefault="00270B9D" w:rsidP="00270B9D">
      <w:pPr>
        <w:rPr>
          <w:del w:id="1357" w:author="Michael Willeman" w:date="2015-11-03T08:11:00Z"/>
          <w:rFonts w:ascii="Times New Roman" w:hAnsi="Times New Roman" w:cs="Times New Roman"/>
          <w:sz w:val="32"/>
          <w:szCs w:val="32"/>
        </w:rPr>
      </w:pPr>
      <w:del w:id="1358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Coach of the Year</w:delText>
        </w:r>
      </w:del>
    </w:p>
    <w:p w:rsidR="00270B9D" w:rsidDel="00EE394D" w:rsidRDefault="00270B9D" w:rsidP="00270B9D">
      <w:pPr>
        <w:rPr>
          <w:del w:id="1359" w:author="Michael Willeman" w:date="2015-11-03T08:11:00Z"/>
          <w:rFonts w:ascii="Times New Roman" w:hAnsi="Times New Roman" w:cs="Times New Roman"/>
          <w:sz w:val="32"/>
          <w:szCs w:val="32"/>
        </w:rPr>
      </w:pPr>
      <w:del w:id="1360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</w:delText>
        </w:r>
        <w:r w:rsidR="00EE394D" w:rsidDel="00EE394D">
          <w:fldChar w:fldCharType="begin"/>
        </w:r>
        <w:r w:rsidR="00EE394D" w:rsidDel="00EE394D">
          <w:delInstrText xml:space="preserve"> HYPERLINK "mailto:mjwilleman@gmail.com" </w:delInstrText>
        </w:r>
        <w:r w:rsidR="00EE394D" w:rsidDel="00EE394D">
          <w:fldChar w:fldCharType="separate"/>
        </w:r>
        <w:r w:rsidRPr="007713B4" w:rsidDel="00EE394D">
          <w:rPr>
            <w:rStyle w:val="Hyperlink"/>
            <w:rFonts w:ascii="Times New Roman" w:hAnsi="Times New Roman" w:cs="Times New Roman"/>
            <w:sz w:val="32"/>
            <w:szCs w:val="32"/>
          </w:rPr>
          <w:delText>mjwilleman@gmail.com</w:delText>
        </w:r>
        <w:r w:rsidR="00EE394D" w:rsidDel="00EE394D">
          <w:rPr>
            <w:rStyle w:val="Hyperlink"/>
            <w:rFonts w:ascii="Times New Roman" w:hAnsi="Times New Roman" w:cs="Times New Roman"/>
            <w:sz w:val="32"/>
            <w:szCs w:val="32"/>
          </w:rPr>
          <w:fldChar w:fldCharType="end"/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ASAP.  Thanks</w:delText>
        </w:r>
      </w:del>
    </w:p>
    <w:p w:rsidR="00270B9D" w:rsidDel="00EE394D" w:rsidRDefault="00270B9D" w:rsidP="00270B9D">
      <w:pPr>
        <w:rPr>
          <w:del w:id="1361" w:author="Michael Willeman" w:date="2015-11-03T08:11:00Z"/>
          <w:rFonts w:ascii="Times New Roman" w:hAnsi="Times New Roman" w:cs="Times New Roman"/>
          <w:sz w:val="36"/>
          <w:szCs w:val="36"/>
        </w:rPr>
      </w:pPr>
      <w:del w:id="1362" w:author="Michael Willeman" w:date="2015-11-03T08:11:00Z">
        <w:r w:rsidDel="00EE394D">
          <w:rPr>
            <w:rFonts w:ascii="Times New Roman" w:hAnsi="Times New Roman" w:cs="Times New Roman"/>
            <w:sz w:val="36"/>
            <w:szCs w:val="36"/>
          </w:rPr>
          <w:delText>North Football</w:delText>
        </w:r>
      </w:del>
    </w:p>
    <w:p w:rsidR="00270B9D" w:rsidRPr="008D2BC7" w:rsidDel="00EE394D" w:rsidRDefault="00270B9D" w:rsidP="00270B9D">
      <w:pPr>
        <w:rPr>
          <w:del w:id="1363" w:author="Michael Willeman" w:date="2015-11-03T08:11:00Z"/>
          <w:rFonts w:ascii="Times New Roman" w:hAnsi="Times New Roman" w:cs="Times New Roman"/>
          <w:sz w:val="36"/>
          <w:szCs w:val="36"/>
        </w:rPr>
      </w:pPr>
      <w:del w:id="1364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Second Team Defense</w:delText>
        </w:r>
      </w:del>
    </w:p>
    <w:p w:rsidR="00270B9D" w:rsidRPr="008D2BC7" w:rsidDel="00EE394D" w:rsidRDefault="00270B9D" w:rsidP="00270B9D">
      <w:pPr>
        <w:rPr>
          <w:del w:id="1365" w:author="Michael Willeman" w:date="2015-11-03T08:11:00Z"/>
          <w:rFonts w:ascii="Times New Roman" w:hAnsi="Times New Roman" w:cs="Times New Roman"/>
          <w:sz w:val="36"/>
          <w:szCs w:val="36"/>
        </w:rPr>
      </w:pPr>
      <w:del w:id="1366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 xml:space="preserve">        Name           Position</w:delText>
        </w:r>
        <w:r w:rsidRPr="008D2BC7" w:rsidDel="00EE394D">
          <w:rPr>
            <w:rFonts w:ascii="Times New Roman" w:hAnsi="Times New Roman" w:cs="Times New Roman"/>
            <w:sz w:val="36"/>
            <w:szCs w:val="36"/>
          </w:rPr>
          <w:tab/>
        </w:r>
        <w:r w:rsidRPr="008D2BC7" w:rsidDel="00EE394D">
          <w:rPr>
            <w:rFonts w:ascii="Times New Roman" w:hAnsi="Times New Roman" w:cs="Times New Roman"/>
            <w:sz w:val="36"/>
            <w:szCs w:val="36"/>
          </w:rPr>
          <w:tab/>
          <w:delText>School</w:delText>
        </w:r>
        <w:r w:rsidRPr="008D2BC7" w:rsidDel="00EE394D">
          <w:rPr>
            <w:rFonts w:ascii="Times New Roman" w:hAnsi="Times New Roman" w:cs="Times New Roman"/>
            <w:sz w:val="36"/>
            <w:szCs w:val="36"/>
          </w:rPr>
          <w:tab/>
        </w:r>
        <w:r w:rsidRPr="008D2BC7" w:rsidDel="00EE394D">
          <w:rPr>
            <w:rFonts w:ascii="Times New Roman" w:hAnsi="Times New Roman" w:cs="Times New Roman"/>
            <w:sz w:val="36"/>
            <w:szCs w:val="36"/>
          </w:rPr>
          <w:tab/>
          <w:delText>Grade</w:delText>
        </w:r>
      </w:del>
    </w:p>
    <w:p w:rsidR="00270B9D" w:rsidRPr="008D2BC7" w:rsidDel="00EE394D" w:rsidRDefault="00270B9D" w:rsidP="00270B9D">
      <w:pPr>
        <w:rPr>
          <w:del w:id="1367" w:author="Michael Willeman" w:date="2015-11-03T08:11:00Z"/>
          <w:rFonts w:ascii="Times New Roman" w:hAnsi="Times New Roman" w:cs="Times New Roman"/>
          <w:sz w:val="36"/>
          <w:szCs w:val="36"/>
        </w:rPr>
      </w:pPr>
    </w:p>
    <w:p w:rsidR="00270B9D" w:rsidRPr="008D2BC7" w:rsidDel="00EE394D" w:rsidRDefault="00270B9D" w:rsidP="00270B9D">
      <w:pPr>
        <w:rPr>
          <w:del w:id="1368" w:author="Michael Willeman" w:date="2015-11-03T08:11:00Z"/>
          <w:rFonts w:ascii="Times New Roman" w:hAnsi="Times New Roman" w:cs="Times New Roman"/>
          <w:sz w:val="36"/>
          <w:szCs w:val="36"/>
        </w:rPr>
      </w:pPr>
      <w:del w:id="1369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1.</w:delText>
        </w:r>
      </w:del>
    </w:p>
    <w:p w:rsidR="00270B9D" w:rsidRPr="008D2BC7" w:rsidDel="00EE394D" w:rsidRDefault="00270B9D" w:rsidP="00270B9D">
      <w:pPr>
        <w:rPr>
          <w:del w:id="1370" w:author="Michael Willeman" w:date="2015-11-03T08:11:00Z"/>
          <w:rFonts w:ascii="Times New Roman" w:hAnsi="Times New Roman" w:cs="Times New Roman"/>
          <w:sz w:val="36"/>
          <w:szCs w:val="36"/>
        </w:rPr>
      </w:pPr>
      <w:del w:id="1371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2.</w:delText>
        </w:r>
      </w:del>
    </w:p>
    <w:p w:rsidR="00270B9D" w:rsidRPr="008D2BC7" w:rsidDel="00EE394D" w:rsidRDefault="00270B9D" w:rsidP="00270B9D">
      <w:pPr>
        <w:rPr>
          <w:del w:id="1372" w:author="Michael Willeman" w:date="2015-11-03T08:11:00Z"/>
          <w:rFonts w:ascii="Times New Roman" w:hAnsi="Times New Roman" w:cs="Times New Roman"/>
          <w:sz w:val="36"/>
          <w:szCs w:val="36"/>
        </w:rPr>
      </w:pPr>
      <w:del w:id="1373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3.</w:delText>
        </w:r>
      </w:del>
    </w:p>
    <w:p w:rsidR="00270B9D" w:rsidRPr="008D2BC7" w:rsidDel="00EE394D" w:rsidRDefault="00270B9D" w:rsidP="00270B9D">
      <w:pPr>
        <w:rPr>
          <w:del w:id="1374" w:author="Michael Willeman" w:date="2015-11-03T08:11:00Z"/>
          <w:rFonts w:ascii="Times New Roman" w:hAnsi="Times New Roman" w:cs="Times New Roman"/>
          <w:sz w:val="36"/>
          <w:szCs w:val="36"/>
        </w:rPr>
      </w:pPr>
      <w:del w:id="1375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4.</w:delText>
        </w:r>
      </w:del>
    </w:p>
    <w:p w:rsidR="00270B9D" w:rsidRPr="008D2BC7" w:rsidDel="00EE394D" w:rsidRDefault="00270B9D" w:rsidP="00270B9D">
      <w:pPr>
        <w:rPr>
          <w:del w:id="1376" w:author="Michael Willeman" w:date="2015-11-03T08:11:00Z"/>
          <w:rFonts w:ascii="Times New Roman" w:hAnsi="Times New Roman" w:cs="Times New Roman"/>
          <w:sz w:val="36"/>
          <w:szCs w:val="36"/>
        </w:rPr>
      </w:pPr>
      <w:del w:id="1377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5.</w:delText>
        </w:r>
      </w:del>
    </w:p>
    <w:p w:rsidR="00270B9D" w:rsidRPr="008D2BC7" w:rsidDel="00EE394D" w:rsidRDefault="00270B9D" w:rsidP="00270B9D">
      <w:pPr>
        <w:rPr>
          <w:del w:id="1378" w:author="Michael Willeman" w:date="2015-11-03T08:11:00Z"/>
          <w:rFonts w:ascii="Times New Roman" w:hAnsi="Times New Roman" w:cs="Times New Roman"/>
          <w:sz w:val="36"/>
          <w:szCs w:val="36"/>
        </w:rPr>
      </w:pPr>
      <w:del w:id="1379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6.</w:delText>
        </w:r>
      </w:del>
    </w:p>
    <w:p w:rsidR="00270B9D" w:rsidRPr="008D2BC7" w:rsidDel="00EE394D" w:rsidRDefault="00270B9D" w:rsidP="00270B9D">
      <w:pPr>
        <w:rPr>
          <w:del w:id="1380" w:author="Michael Willeman" w:date="2015-11-03T08:11:00Z"/>
          <w:rFonts w:ascii="Times New Roman" w:hAnsi="Times New Roman" w:cs="Times New Roman"/>
          <w:sz w:val="36"/>
          <w:szCs w:val="36"/>
        </w:rPr>
      </w:pPr>
      <w:del w:id="1381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7.</w:delText>
        </w:r>
      </w:del>
    </w:p>
    <w:p w:rsidR="00270B9D" w:rsidRPr="008D2BC7" w:rsidDel="00EE394D" w:rsidRDefault="00270B9D" w:rsidP="00270B9D">
      <w:pPr>
        <w:rPr>
          <w:del w:id="1382" w:author="Michael Willeman" w:date="2015-11-03T08:11:00Z"/>
          <w:rFonts w:ascii="Times New Roman" w:hAnsi="Times New Roman" w:cs="Times New Roman"/>
          <w:sz w:val="36"/>
          <w:szCs w:val="36"/>
        </w:rPr>
      </w:pPr>
      <w:del w:id="1383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8.</w:delText>
        </w:r>
      </w:del>
    </w:p>
    <w:p w:rsidR="00270B9D" w:rsidRPr="008D2BC7" w:rsidDel="00EE394D" w:rsidRDefault="00270B9D" w:rsidP="00270B9D">
      <w:pPr>
        <w:rPr>
          <w:del w:id="1384" w:author="Michael Willeman" w:date="2015-11-03T08:11:00Z"/>
          <w:rFonts w:ascii="Times New Roman" w:hAnsi="Times New Roman" w:cs="Times New Roman"/>
          <w:sz w:val="36"/>
          <w:szCs w:val="36"/>
        </w:rPr>
      </w:pPr>
      <w:del w:id="1385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9.</w:delText>
        </w:r>
      </w:del>
    </w:p>
    <w:p w:rsidR="00270B9D" w:rsidRPr="008D2BC7" w:rsidDel="00EE394D" w:rsidRDefault="00270B9D" w:rsidP="00270B9D">
      <w:pPr>
        <w:rPr>
          <w:del w:id="1386" w:author="Michael Willeman" w:date="2015-11-03T08:11:00Z"/>
          <w:rFonts w:ascii="Times New Roman" w:hAnsi="Times New Roman" w:cs="Times New Roman"/>
          <w:sz w:val="36"/>
          <w:szCs w:val="36"/>
        </w:rPr>
      </w:pPr>
      <w:del w:id="1387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10.</w:delText>
        </w:r>
      </w:del>
    </w:p>
    <w:p w:rsidR="00270B9D" w:rsidRPr="008D2BC7" w:rsidDel="00EE394D" w:rsidRDefault="00270B9D" w:rsidP="00270B9D">
      <w:pPr>
        <w:rPr>
          <w:del w:id="1388" w:author="Michael Willeman" w:date="2015-11-03T08:11:00Z"/>
          <w:rFonts w:ascii="Times New Roman" w:hAnsi="Times New Roman" w:cs="Times New Roman"/>
          <w:sz w:val="36"/>
          <w:szCs w:val="36"/>
        </w:rPr>
      </w:pPr>
      <w:del w:id="1389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11.</w:delText>
        </w:r>
      </w:del>
    </w:p>
    <w:p w:rsidR="00270B9D" w:rsidRPr="008D2BC7" w:rsidDel="00EE394D" w:rsidRDefault="00270B9D" w:rsidP="00270B9D">
      <w:pPr>
        <w:rPr>
          <w:del w:id="1390" w:author="Michael Willeman" w:date="2015-11-03T08:11:00Z"/>
          <w:rFonts w:ascii="Times New Roman" w:hAnsi="Times New Roman" w:cs="Times New Roman"/>
          <w:sz w:val="36"/>
          <w:szCs w:val="36"/>
        </w:rPr>
      </w:pPr>
      <w:del w:id="1391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12.</w:delText>
        </w:r>
      </w:del>
    </w:p>
    <w:p w:rsidR="00270B9D" w:rsidRPr="008D2BC7" w:rsidDel="00EE394D" w:rsidRDefault="00270B9D" w:rsidP="00270B9D">
      <w:pPr>
        <w:rPr>
          <w:del w:id="1392" w:author="Michael Willeman" w:date="2015-11-03T08:11:00Z"/>
          <w:rFonts w:ascii="Times New Roman" w:hAnsi="Times New Roman" w:cs="Times New Roman"/>
          <w:sz w:val="36"/>
          <w:szCs w:val="36"/>
        </w:rPr>
      </w:pPr>
      <w:del w:id="1393" w:author="Michael Willeman" w:date="2015-11-03T08:11:00Z">
        <w:r w:rsidRPr="008D2BC7" w:rsidDel="00EE394D">
          <w:rPr>
            <w:rFonts w:ascii="Times New Roman" w:hAnsi="Times New Roman" w:cs="Times New Roman"/>
            <w:sz w:val="36"/>
            <w:szCs w:val="36"/>
          </w:rPr>
          <w:delText>13.</w:delText>
        </w:r>
      </w:del>
    </w:p>
    <w:p w:rsidR="00270B9D" w:rsidRPr="008D2BC7" w:rsidDel="00EE394D" w:rsidRDefault="00270B9D" w:rsidP="00270B9D">
      <w:pPr>
        <w:rPr>
          <w:del w:id="1394" w:author="Michael Willeman" w:date="2015-11-03T08:11:00Z"/>
          <w:rFonts w:ascii="Times New Roman" w:hAnsi="Times New Roman" w:cs="Times New Roman"/>
          <w:sz w:val="36"/>
          <w:szCs w:val="36"/>
        </w:rPr>
      </w:pPr>
    </w:p>
    <w:p w:rsidR="00270B9D" w:rsidRPr="008D2BC7" w:rsidDel="001F2EB8" w:rsidRDefault="00270B9D" w:rsidP="00270B9D">
      <w:pPr>
        <w:rPr>
          <w:del w:id="1395" w:author="Michael Willeman" w:date="2015-11-03T08:18:00Z"/>
          <w:rFonts w:ascii="Times New Roman" w:hAnsi="Times New Roman" w:cs="Times New Roman"/>
          <w:sz w:val="36"/>
          <w:szCs w:val="36"/>
        </w:rPr>
      </w:pPr>
    </w:p>
    <w:p w:rsidR="00270B9D" w:rsidDel="00EE394D" w:rsidRDefault="00270B9D" w:rsidP="00270B9D">
      <w:pPr>
        <w:rPr>
          <w:del w:id="1396" w:author="Michael Willeman" w:date="2015-11-03T08:11:00Z"/>
          <w:rFonts w:ascii="Times New Roman" w:hAnsi="Times New Roman" w:cs="Times New Roman"/>
          <w:sz w:val="32"/>
          <w:szCs w:val="32"/>
        </w:rPr>
      </w:pPr>
      <w:del w:id="1397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</w:delText>
        </w:r>
        <w:r w:rsidR="00EE394D" w:rsidDel="00EE394D">
          <w:fldChar w:fldCharType="begin"/>
        </w:r>
        <w:r w:rsidR="00EE394D" w:rsidDel="00EE394D">
          <w:delInstrText xml:space="preserve"> HYPERLINK "mailto:mjwilleman@gmail.com" </w:delInstrText>
        </w:r>
        <w:r w:rsidR="00EE394D" w:rsidDel="00EE394D">
          <w:fldChar w:fldCharType="separate"/>
        </w:r>
        <w:r w:rsidRPr="007713B4" w:rsidDel="00EE394D">
          <w:rPr>
            <w:rStyle w:val="Hyperlink"/>
            <w:rFonts w:ascii="Times New Roman" w:hAnsi="Times New Roman" w:cs="Times New Roman"/>
            <w:sz w:val="32"/>
            <w:szCs w:val="32"/>
          </w:rPr>
          <w:delText>mjwilleman@gmail.com</w:delText>
        </w:r>
        <w:r w:rsidR="00EE394D" w:rsidDel="00EE394D">
          <w:rPr>
            <w:rStyle w:val="Hyperlink"/>
            <w:rFonts w:ascii="Times New Roman" w:hAnsi="Times New Roman" w:cs="Times New Roman"/>
            <w:sz w:val="32"/>
            <w:szCs w:val="32"/>
          </w:rPr>
          <w:fldChar w:fldCharType="end"/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ASAP.  Thanks</w:delText>
        </w:r>
      </w:del>
    </w:p>
    <w:p w:rsidR="00270B9D" w:rsidDel="00EE394D" w:rsidRDefault="00270B9D" w:rsidP="00270B9D">
      <w:pPr>
        <w:rPr>
          <w:del w:id="1398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399" w:author="Michael Willeman" w:date="2015-11-03T08:11:00Z"/>
          <w:rFonts w:ascii="Times New Roman" w:hAnsi="Times New Roman" w:cs="Times New Roman"/>
          <w:sz w:val="32"/>
          <w:szCs w:val="32"/>
        </w:rPr>
      </w:pPr>
      <w:del w:id="1400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>North    Football  Honorable Mention</w:delText>
        </w:r>
      </w:del>
    </w:p>
    <w:p w:rsidR="00270B9D" w:rsidDel="00EE394D" w:rsidRDefault="00270B9D" w:rsidP="00270B9D">
      <w:pPr>
        <w:rPr>
          <w:del w:id="1401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02" w:author="Michael Willeman" w:date="2015-11-03T08:11:00Z"/>
          <w:rFonts w:ascii="Times New Roman" w:hAnsi="Times New Roman" w:cs="Times New Roman"/>
          <w:sz w:val="32"/>
          <w:szCs w:val="32"/>
        </w:rPr>
      </w:pPr>
      <w:del w:id="1403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       Name </w:delText>
        </w:r>
        <w:r w:rsidDel="00EE394D">
          <w:rPr>
            <w:rFonts w:ascii="Times New Roman" w:hAnsi="Times New Roman" w:cs="Times New Roman"/>
            <w:sz w:val="32"/>
            <w:szCs w:val="32"/>
          </w:rPr>
          <w:tab/>
          <w:delText>School                Grade</w:delText>
        </w:r>
      </w:del>
    </w:p>
    <w:p w:rsidR="00270B9D" w:rsidDel="00EE394D" w:rsidRDefault="00270B9D" w:rsidP="00270B9D">
      <w:pPr>
        <w:rPr>
          <w:del w:id="1404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05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06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07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08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09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0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1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2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3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4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5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6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7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8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19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20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270B9D">
      <w:pPr>
        <w:rPr>
          <w:del w:id="1421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Del="00EE394D" w:rsidRDefault="00270B9D" w:rsidP="0035725E">
      <w:pPr>
        <w:rPr>
          <w:del w:id="1422" w:author="Michael Willeman" w:date="2015-11-03T08:11:00Z"/>
          <w:rFonts w:ascii="Times New Roman" w:hAnsi="Times New Roman" w:cs="Times New Roman"/>
          <w:sz w:val="32"/>
          <w:szCs w:val="32"/>
        </w:rPr>
      </w:pPr>
    </w:p>
    <w:p w:rsidR="00270B9D" w:rsidRDefault="00270B9D" w:rsidP="00270B9D">
      <w:pPr>
        <w:rPr>
          <w:rFonts w:ascii="Times New Roman" w:hAnsi="Times New Roman" w:cs="Times New Roman"/>
          <w:sz w:val="32"/>
          <w:szCs w:val="32"/>
        </w:rPr>
      </w:pPr>
      <w:del w:id="1423" w:author="Michael Willeman" w:date="2015-11-03T08:11:00Z">
        <w:r w:rsidDel="00EE394D">
          <w:rPr>
            <w:rFonts w:ascii="Times New Roman" w:hAnsi="Times New Roman" w:cs="Times New Roman"/>
            <w:sz w:val="32"/>
            <w:szCs w:val="32"/>
          </w:rPr>
          <w:delText xml:space="preserve">Email to  </w:delText>
        </w:r>
        <w:r w:rsidRPr="00EE394D" w:rsidDel="00EE394D">
          <w:rPr>
            <w:rPrChange w:id="1424" w:author="Michael Willeman" w:date="2015-11-03T08:11:00Z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</w:rPrChange>
          </w:rPr>
          <w:delText>mjwilleman@gmail.com</w:delText>
        </w:r>
        <w:r w:rsidDel="00EE394D">
          <w:rPr>
            <w:rFonts w:ascii="Times New Roman" w:hAnsi="Times New Roman" w:cs="Times New Roman"/>
            <w:sz w:val="32"/>
            <w:szCs w:val="32"/>
          </w:rPr>
          <w:delText xml:space="preserve">   ASAP   Thanks</w:delText>
        </w:r>
      </w:del>
    </w:p>
    <w:p w:rsidR="00270B9D" w:rsidRDefault="000C34C4" w:rsidP="000C34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Rock Valley Conference</w:t>
      </w:r>
      <w:ins w:id="1425" w:author="Michael Willeman" w:date="2015-11-03T08:12:00Z">
        <w:r w:rsidR="00EE394D">
          <w:rPr>
            <w:rFonts w:ascii="Times New Roman" w:hAnsi="Times New Roman" w:cs="Times New Roman"/>
            <w:sz w:val="32"/>
            <w:szCs w:val="32"/>
          </w:rPr>
          <w:t xml:space="preserve"> North</w:t>
        </w:r>
      </w:ins>
    </w:p>
    <w:p w:rsidR="000C34C4" w:rsidRDefault="000C34C4" w:rsidP="000C34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Conference </w:t>
      </w:r>
      <w:proofErr w:type="gramStart"/>
      <w:r>
        <w:rPr>
          <w:rFonts w:ascii="Times New Roman" w:hAnsi="Times New Roman" w:cs="Times New Roman"/>
          <w:sz w:val="32"/>
          <w:szCs w:val="32"/>
        </w:rPr>
        <w:t>Volleyball  2015</w:t>
      </w:r>
      <w:proofErr w:type="gramEnd"/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26" w:author="Michael Willeman" w:date="2015-11-03T08:12:00Z">
        <w:r w:rsidRPr="000C34C4" w:rsidDel="00EE394D">
          <w:rPr>
            <w:rFonts w:ascii="Times New Roman" w:hAnsi="Times New Roman" w:cs="Times New Roman"/>
            <w:sz w:val="32"/>
            <w:szCs w:val="32"/>
          </w:rPr>
          <w:delText>North</w:delText>
        </w:r>
      </w:del>
      <w:r w:rsidRPr="000C34C4">
        <w:rPr>
          <w:rFonts w:ascii="Times New Roman" w:hAnsi="Times New Roman" w:cs="Times New Roman"/>
          <w:sz w:val="32"/>
          <w:szCs w:val="32"/>
        </w:rPr>
        <w:t xml:space="preserve">   First Team</w:t>
      </w: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 xml:space="preserve">        Name                </w:t>
      </w:r>
      <w:ins w:id="1427" w:author="Michael Willeman" w:date="2015-11-03T08:13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</w:ins>
      <w:r>
        <w:rPr>
          <w:rFonts w:ascii="Times New Roman" w:hAnsi="Times New Roman" w:cs="Times New Roman"/>
          <w:sz w:val="32"/>
          <w:szCs w:val="32"/>
        </w:rPr>
        <w:tab/>
      </w:r>
      <w:del w:id="1428" w:author="Michael Willeman" w:date="2015-11-03T08:13:00Z">
        <w:r w:rsidDel="001F2EB8">
          <w:rPr>
            <w:rFonts w:ascii="Times New Roman" w:hAnsi="Times New Roman" w:cs="Times New Roman"/>
            <w:sz w:val="32"/>
            <w:szCs w:val="32"/>
          </w:rPr>
          <w:tab/>
        </w:r>
      </w:del>
      <w:r w:rsidRPr="000C34C4">
        <w:rPr>
          <w:rFonts w:ascii="Times New Roman" w:hAnsi="Times New Roman" w:cs="Times New Roman"/>
          <w:sz w:val="32"/>
          <w:szCs w:val="32"/>
        </w:rPr>
        <w:t xml:space="preserve">Position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0C34C4">
        <w:rPr>
          <w:rFonts w:ascii="Times New Roman" w:hAnsi="Times New Roman" w:cs="Times New Roman"/>
          <w:sz w:val="32"/>
          <w:szCs w:val="32"/>
        </w:rPr>
        <w:t xml:space="preserve"> School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0C34C4">
        <w:rPr>
          <w:rFonts w:ascii="Times New Roman" w:hAnsi="Times New Roman" w:cs="Times New Roman"/>
          <w:sz w:val="32"/>
          <w:szCs w:val="32"/>
        </w:rPr>
        <w:t xml:space="preserve">    Grade</w:t>
      </w: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29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1.</w:delText>
        </w:r>
      </w:del>
      <w:ins w:id="1430" w:author="Michael Willeman" w:date="2015-11-03T08:12:00Z">
        <w:r w:rsidR="001F2EB8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ins w:id="1431" w:author="Michael Willeman" w:date="2015-11-03T08:13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</w:ins>
      <w:ins w:id="1432" w:author="Michael Willeman" w:date="2015-11-03T08:12:00Z">
        <w:r w:rsidR="001F2EB8">
          <w:rPr>
            <w:rFonts w:ascii="Times New Roman" w:hAnsi="Times New Roman" w:cs="Times New Roman"/>
            <w:sz w:val="32"/>
            <w:szCs w:val="32"/>
          </w:rPr>
          <w:t>Mary Dodge</w:t>
        </w:r>
      </w:ins>
      <w:ins w:id="1433" w:author="Michael Willeman" w:date="2015-11-03T08:13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OH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34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2.</w:delText>
        </w:r>
      </w:del>
      <w:ins w:id="1435" w:author="Michael Willeman" w:date="2015-11-03T08:13:00Z">
        <w:r w:rsidR="00AF6758">
          <w:rPr>
            <w:rFonts w:ascii="Times New Roman" w:hAnsi="Times New Roman" w:cs="Times New Roman"/>
            <w:sz w:val="32"/>
            <w:szCs w:val="32"/>
          </w:rPr>
          <w:tab/>
          <w:t>Katrina Santos</w:t>
        </w:r>
        <w:r w:rsidR="00AF6758">
          <w:rPr>
            <w:rFonts w:ascii="Times New Roman" w:hAnsi="Times New Roman" w:cs="Times New Roman"/>
            <w:sz w:val="32"/>
            <w:szCs w:val="32"/>
          </w:rPr>
          <w:tab/>
        </w:r>
        <w:r w:rsidR="00AF6758">
          <w:rPr>
            <w:rFonts w:ascii="Times New Roman" w:hAnsi="Times New Roman" w:cs="Times New Roman"/>
            <w:sz w:val="32"/>
            <w:szCs w:val="32"/>
          </w:rPr>
          <w:tab/>
          <w:t>MB</w:t>
        </w:r>
        <w:r w:rsidR="00AF6758">
          <w:rPr>
            <w:rFonts w:ascii="Times New Roman" w:hAnsi="Times New Roman" w:cs="Times New Roman"/>
            <w:sz w:val="32"/>
            <w:szCs w:val="32"/>
          </w:rPr>
          <w:tab/>
        </w:r>
        <w:r w:rsidR="00AF6758">
          <w:rPr>
            <w:rFonts w:ascii="Times New Roman" w:hAnsi="Times New Roman" w:cs="Times New Roman"/>
            <w:sz w:val="32"/>
            <w:szCs w:val="32"/>
          </w:rPr>
          <w:tab/>
        </w:r>
        <w:r w:rsidR="00AF6758">
          <w:rPr>
            <w:rFonts w:ascii="Times New Roman" w:hAnsi="Times New Roman" w:cs="Times New Roman"/>
            <w:sz w:val="32"/>
            <w:szCs w:val="32"/>
          </w:rPr>
          <w:tab/>
          <w:t>East T</w:t>
        </w:r>
        <w:r w:rsidR="001F2EB8">
          <w:rPr>
            <w:rFonts w:ascii="Times New Roman" w:hAnsi="Times New Roman" w:cs="Times New Roman"/>
            <w:sz w:val="32"/>
            <w:szCs w:val="32"/>
          </w:rPr>
          <w:t xml:space="preserve">roy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36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3.</w:delText>
        </w:r>
      </w:del>
      <w:ins w:id="1437" w:author="Michael Willeman" w:date="2015-11-03T08:13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Emma </w:t>
        </w:r>
        <w:proofErr w:type="spellStart"/>
        <w:r w:rsidR="001F2EB8">
          <w:rPr>
            <w:rFonts w:ascii="Times New Roman" w:hAnsi="Times New Roman" w:cs="Times New Roman"/>
            <w:sz w:val="32"/>
            <w:szCs w:val="32"/>
          </w:rPr>
          <w:t>Eckel</w:t>
        </w:r>
      </w:ins>
      <w:proofErr w:type="spellEnd"/>
      <w:ins w:id="1438" w:author="Michael Willeman" w:date="2015-11-03T08:14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MB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McFarland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39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4.</w:delText>
        </w:r>
      </w:del>
      <w:ins w:id="1440" w:author="Michael Willeman" w:date="2015-11-03T08:14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Chloe </w:t>
        </w:r>
        <w:proofErr w:type="spellStart"/>
        <w:r w:rsidR="001F2EB8">
          <w:rPr>
            <w:rFonts w:ascii="Times New Roman" w:hAnsi="Times New Roman" w:cs="Times New Roman"/>
            <w:sz w:val="32"/>
            <w:szCs w:val="32"/>
          </w:rPr>
          <w:t>Jakscht</w:t>
        </w:r>
        <w:proofErr w:type="spellEnd"/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Setter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East Troy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41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5.</w:delText>
        </w:r>
      </w:del>
      <w:ins w:id="1442" w:author="Michael Willeman" w:date="2015-11-03T08:14:00Z">
        <w:r w:rsidR="001F2EB8">
          <w:rPr>
            <w:rFonts w:ascii="Times New Roman" w:hAnsi="Times New Roman" w:cs="Times New Roman"/>
            <w:sz w:val="32"/>
            <w:szCs w:val="32"/>
          </w:rPr>
          <w:tab/>
          <w:t>Kellan Schmidt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OH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Edgerton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43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6.</w:delText>
        </w:r>
      </w:del>
      <w:ins w:id="1444" w:author="Michael Willeman" w:date="2015-11-03T08:14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</w:ins>
      <w:ins w:id="1445" w:author="Michael Willeman" w:date="2015-11-03T08:15:00Z">
        <w:r w:rsidR="001F2EB8">
          <w:rPr>
            <w:rFonts w:ascii="Times New Roman" w:hAnsi="Times New Roman" w:cs="Times New Roman"/>
            <w:sz w:val="32"/>
            <w:szCs w:val="32"/>
          </w:rPr>
          <w:t xml:space="preserve">Mikaela Grant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OH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46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7.</w:delText>
        </w:r>
      </w:del>
      <w:ins w:id="1447" w:author="Michael Willeman" w:date="2015-11-03T08:15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Miranda </w:t>
        </w:r>
        <w:proofErr w:type="spellStart"/>
        <w:r w:rsidR="001F2EB8">
          <w:rPr>
            <w:rFonts w:ascii="Times New Roman" w:hAnsi="Times New Roman" w:cs="Times New Roman"/>
            <w:sz w:val="32"/>
            <w:szCs w:val="32"/>
          </w:rPr>
          <w:t>Karlen</w:t>
        </w:r>
        <w:proofErr w:type="spellEnd"/>
        <w:r w:rsidR="001F2EB8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Setter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48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Optional</w:delText>
        </w:r>
      </w:del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>Player of the Year</w:t>
      </w:r>
      <w:ins w:id="1449" w:author="Michael Willeman" w:date="2015-11-03T08:15:00Z">
        <w:r w:rsidR="001F2EB8">
          <w:rPr>
            <w:rFonts w:ascii="Times New Roman" w:hAnsi="Times New Roman" w:cs="Times New Roman"/>
            <w:sz w:val="32"/>
            <w:szCs w:val="32"/>
          </w:rPr>
          <w:t xml:space="preserve">  </w:t>
        </w:r>
      </w:ins>
      <w:ins w:id="1450" w:author="Michael Willeman" w:date="2015-11-03T08:16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</w:ins>
      <w:ins w:id="1451" w:author="Michael Willeman" w:date="2015-11-03T08:15:00Z">
        <w:r w:rsidR="001F2EB8">
          <w:rPr>
            <w:rFonts w:ascii="Times New Roman" w:hAnsi="Times New Roman" w:cs="Times New Roman"/>
            <w:sz w:val="32"/>
            <w:szCs w:val="32"/>
          </w:rPr>
          <w:t>Mary Dodge</w:t>
        </w:r>
      </w:ins>
      <w:ins w:id="1452" w:author="Michael Willeman" w:date="2015-11-03T08:16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>Coach of the Year</w:t>
      </w:r>
      <w:ins w:id="1453" w:author="Michael Willeman" w:date="2015-11-03T08:16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Jeremy Weis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East Troy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>Second Team</w:t>
      </w: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54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1.</w:delText>
        </w:r>
      </w:del>
      <w:ins w:id="1455" w:author="Michael Willeman" w:date="2015-11-03T08:16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CA25CE">
          <w:rPr>
            <w:rFonts w:ascii="Times New Roman" w:hAnsi="Times New Roman" w:cs="Times New Roman"/>
            <w:sz w:val="32"/>
            <w:szCs w:val="32"/>
          </w:rPr>
          <w:t>Ashly</w:t>
        </w:r>
      </w:ins>
      <w:ins w:id="1456" w:author="Michael Willeman" w:date="2015-11-05T08:21:00Z">
        <w:r w:rsidR="00CA25CE">
          <w:rPr>
            <w:rFonts w:ascii="Times New Roman" w:hAnsi="Times New Roman" w:cs="Times New Roman"/>
            <w:sz w:val="32"/>
            <w:szCs w:val="32"/>
          </w:rPr>
          <w:t>n</w:t>
        </w:r>
      </w:ins>
      <w:ins w:id="1457" w:author="Michael Willeman" w:date="2015-11-03T08:16:00Z">
        <w:r w:rsidR="001F2EB8">
          <w:rPr>
            <w:rFonts w:ascii="Times New Roman" w:hAnsi="Times New Roman" w:cs="Times New Roman"/>
            <w:sz w:val="32"/>
            <w:szCs w:val="32"/>
          </w:rPr>
          <w:t xml:space="preserve"> Oren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Edgerton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58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2.</w:delText>
        </w:r>
      </w:del>
      <w:ins w:id="1459" w:author="Michael Willeman" w:date="2015-11-03T08:16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Carly Atchison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</w:ins>
      <w:ins w:id="1460" w:author="Michael Willeman" w:date="2015-11-03T08:17:00Z">
        <w:r w:rsidR="001F2EB8">
          <w:rPr>
            <w:rFonts w:ascii="Times New Roman" w:hAnsi="Times New Roman" w:cs="Times New Roman"/>
            <w:sz w:val="32"/>
            <w:szCs w:val="32"/>
          </w:rPr>
          <w:t>Libero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61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3.</w:delText>
        </w:r>
      </w:del>
      <w:ins w:id="1462" w:author="Michael Willeman" w:date="2015-11-03T08:17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Jenna </w:t>
        </w:r>
        <w:proofErr w:type="spellStart"/>
        <w:r w:rsidR="001F2EB8">
          <w:rPr>
            <w:rFonts w:ascii="Times New Roman" w:hAnsi="Times New Roman" w:cs="Times New Roman"/>
            <w:sz w:val="32"/>
            <w:szCs w:val="32"/>
          </w:rPr>
          <w:t>Quelle</w:t>
        </w:r>
        <w:proofErr w:type="spellEnd"/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Libero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McFarland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63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4.</w:delText>
        </w:r>
      </w:del>
      <w:ins w:id="1464" w:author="Michael Willeman" w:date="2015-11-03T08:17:00Z">
        <w:r w:rsidR="00CA25CE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CA25CE">
          <w:rPr>
            <w:rFonts w:ascii="Times New Roman" w:hAnsi="Times New Roman" w:cs="Times New Roman"/>
            <w:sz w:val="32"/>
            <w:szCs w:val="32"/>
          </w:rPr>
          <w:t>Rebeck</w:t>
        </w:r>
        <w:r w:rsidR="001F2EB8">
          <w:rPr>
            <w:rFonts w:ascii="Times New Roman" w:hAnsi="Times New Roman" w:cs="Times New Roman"/>
            <w:sz w:val="32"/>
            <w:szCs w:val="32"/>
          </w:rPr>
          <w:t>a</w:t>
        </w:r>
        <w:proofErr w:type="spellEnd"/>
        <w:r w:rsidR="001F2EB8">
          <w:rPr>
            <w:rFonts w:ascii="Times New Roman" w:hAnsi="Times New Roman" w:cs="Times New Roman"/>
            <w:sz w:val="32"/>
            <w:szCs w:val="32"/>
          </w:rPr>
          <w:t xml:space="preserve"> Cronin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Evansville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65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5.</w:delText>
        </w:r>
      </w:del>
      <w:ins w:id="1466" w:author="Michael Willeman" w:date="2015-11-03T08:17:00Z">
        <w:r w:rsidR="001F2EB8">
          <w:rPr>
            <w:rFonts w:ascii="Times New Roman" w:hAnsi="Times New Roman" w:cs="Times New Roman"/>
            <w:sz w:val="32"/>
            <w:szCs w:val="32"/>
          </w:rPr>
          <w:tab/>
          <w:t>Bri</w:t>
        </w:r>
      </w:ins>
      <w:ins w:id="1467" w:author="Michael Willeman" w:date="2015-11-03T08:18:00Z">
        <w:r w:rsidR="001F2EB8">
          <w:rPr>
            <w:rFonts w:ascii="Times New Roman" w:hAnsi="Times New Roman" w:cs="Times New Roman"/>
            <w:sz w:val="32"/>
            <w:szCs w:val="32"/>
          </w:rPr>
          <w:t>a</w:t>
        </w:r>
      </w:ins>
      <w:ins w:id="1468" w:author="Michael Willeman" w:date="2015-11-03T08:17:00Z">
        <w:r w:rsidR="001F2EB8">
          <w:rPr>
            <w:rFonts w:ascii="Times New Roman" w:hAnsi="Times New Roman" w:cs="Times New Roman"/>
            <w:sz w:val="32"/>
            <w:szCs w:val="32"/>
          </w:rPr>
          <w:t xml:space="preserve">nna </w:t>
        </w:r>
        <w:proofErr w:type="spellStart"/>
        <w:r w:rsidR="001F2EB8">
          <w:rPr>
            <w:rFonts w:ascii="Times New Roman" w:hAnsi="Times New Roman" w:cs="Times New Roman"/>
            <w:sz w:val="32"/>
            <w:szCs w:val="32"/>
          </w:rPr>
          <w:t>Scu</w:t>
        </w:r>
      </w:ins>
      <w:ins w:id="1469" w:author="Michael Willeman" w:date="2015-11-03T08:18:00Z">
        <w:r w:rsidR="001F2EB8">
          <w:rPr>
            <w:rFonts w:ascii="Times New Roman" w:hAnsi="Times New Roman" w:cs="Times New Roman"/>
            <w:sz w:val="32"/>
            <w:szCs w:val="32"/>
          </w:rPr>
          <w:t>ric</w:t>
        </w:r>
        <w:proofErr w:type="spellEnd"/>
        <w:r w:rsidR="001F2EB8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East Troy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9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70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6.</w:delText>
        </w:r>
      </w:del>
      <w:ins w:id="1471" w:author="Michael Willeman" w:date="2015-11-03T08:18:00Z"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Katie Rounds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McFarland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72" w:author="Michael Willeman" w:date="2015-11-03T13:48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7.</w:delText>
        </w:r>
      </w:del>
      <w:ins w:id="1473" w:author="Michael Willeman" w:date="2015-11-03T08:18:00Z">
        <w:r w:rsidR="001F2EB8">
          <w:rPr>
            <w:rFonts w:ascii="Times New Roman" w:hAnsi="Times New Roman" w:cs="Times New Roman"/>
            <w:sz w:val="32"/>
            <w:szCs w:val="32"/>
          </w:rPr>
          <w:tab/>
          <w:t>Andr</w:t>
        </w:r>
      </w:ins>
      <w:ins w:id="1474" w:author="Michael Willeman" w:date="2015-11-03T08:19:00Z">
        <w:r w:rsidR="001F2EB8">
          <w:rPr>
            <w:rFonts w:ascii="Times New Roman" w:hAnsi="Times New Roman" w:cs="Times New Roman"/>
            <w:sz w:val="32"/>
            <w:szCs w:val="32"/>
          </w:rPr>
          <w:t xml:space="preserve">ea </w:t>
        </w:r>
        <w:proofErr w:type="spellStart"/>
        <w:r w:rsidR="001F2EB8">
          <w:rPr>
            <w:rFonts w:ascii="Times New Roman" w:hAnsi="Times New Roman" w:cs="Times New Roman"/>
            <w:sz w:val="32"/>
            <w:szCs w:val="32"/>
          </w:rPr>
          <w:t>Kubicek</w:t>
        </w:r>
        <w:proofErr w:type="spellEnd"/>
        <w:r w:rsidR="001F2EB8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Libero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 xml:space="preserve">Jefferson </w:t>
        </w:r>
        <w:r w:rsidR="001F2EB8">
          <w:rPr>
            <w:rFonts w:ascii="Times New Roman" w:hAnsi="Times New Roman" w:cs="Times New Roman"/>
            <w:sz w:val="32"/>
            <w:szCs w:val="32"/>
          </w:rPr>
          <w:tab/>
        </w:r>
        <w:r w:rsidR="001F2EB8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Volleyball  North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Honorable Mention</w:t>
      </w:r>
    </w:p>
    <w:p w:rsid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ins w:id="1475" w:author="Michael Willeman" w:date="2015-11-03T08:19:00Z">
        <w:r w:rsidR="001F2EB8">
          <w:rPr>
            <w:rFonts w:ascii="Times New Roman" w:hAnsi="Times New Roman" w:cs="Times New Roman"/>
            <w:sz w:val="32"/>
            <w:szCs w:val="32"/>
          </w:rPr>
          <w:tab/>
        </w:r>
      </w:ins>
      <w:r>
        <w:rPr>
          <w:rFonts w:ascii="Times New Roman" w:hAnsi="Times New Roman" w:cs="Times New Roman"/>
          <w:sz w:val="32"/>
          <w:szCs w:val="32"/>
        </w:rPr>
        <w:t xml:space="preserve">Name             </w:t>
      </w:r>
      <w:r>
        <w:rPr>
          <w:rFonts w:ascii="Times New Roman" w:hAnsi="Times New Roman" w:cs="Times New Roman"/>
          <w:sz w:val="32"/>
          <w:szCs w:val="32"/>
        </w:rPr>
        <w:tab/>
      </w:r>
      <w:del w:id="1476" w:author="Michael Willeman" w:date="2015-11-03T08:19:00Z">
        <w:r w:rsidDel="001F2EB8">
          <w:rPr>
            <w:rFonts w:ascii="Times New Roman" w:hAnsi="Times New Roman" w:cs="Times New Roman"/>
            <w:sz w:val="32"/>
            <w:szCs w:val="32"/>
          </w:rPr>
          <w:tab/>
        </w:r>
        <w:r w:rsidDel="001F2EB8">
          <w:rPr>
            <w:rFonts w:ascii="Times New Roman" w:hAnsi="Times New Roman" w:cs="Times New Roman"/>
            <w:sz w:val="32"/>
            <w:szCs w:val="32"/>
          </w:rPr>
          <w:tab/>
          <w:delText xml:space="preserve"> </w:delText>
        </w:r>
      </w:del>
      <w:r>
        <w:rPr>
          <w:rFonts w:ascii="Times New Roman" w:hAnsi="Times New Roman" w:cs="Times New Roman"/>
          <w:sz w:val="32"/>
          <w:szCs w:val="32"/>
        </w:rPr>
        <w:t>School             Grade</w:t>
      </w:r>
    </w:p>
    <w:p w:rsidR="000C34C4" w:rsidRPr="000C34C4" w:rsidRDefault="001F2EB8" w:rsidP="000C34C4">
      <w:pPr>
        <w:rPr>
          <w:rFonts w:ascii="Times New Roman" w:hAnsi="Times New Roman" w:cs="Times New Roman"/>
          <w:sz w:val="28"/>
          <w:szCs w:val="28"/>
        </w:rPr>
      </w:pPr>
      <w:ins w:id="1477" w:author="Michael Willeman" w:date="2015-11-03T08:19:00Z">
        <w:r>
          <w:rPr>
            <w:rFonts w:ascii="Times New Roman" w:hAnsi="Times New Roman" w:cs="Times New Roman"/>
            <w:sz w:val="28"/>
            <w:szCs w:val="28"/>
          </w:rPr>
          <w:t xml:space="preserve">Mati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Jakscht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East Troy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9</w:t>
        </w:r>
      </w:ins>
    </w:p>
    <w:p w:rsidR="00270B9D" w:rsidRP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78" w:author="Michael Willeman" w:date="2015-11-03T08:20:00Z">
        <w:r>
          <w:rPr>
            <w:rFonts w:ascii="Times New Roman" w:hAnsi="Times New Roman" w:cs="Times New Roman"/>
            <w:sz w:val="28"/>
            <w:szCs w:val="28"/>
          </w:rPr>
          <w:t xml:space="preserve">Natalee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Bearce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East Troy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270B9D" w:rsidRP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79" w:author="Michael Willeman" w:date="2015-11-03T08:20:00Z">
        <w:r>
          <w:rPr>
            <w:rFonts w:ascii="Times New Roman" w:hAnsi="Times New Roman" w:cs="Times New Roman"/>
            <w:sz w:val="28"/>
            <w:szCs w:val="28"/>
          </w:rPr>
          <w:t xml:space="preserve">Kathleen Reilly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Edgerton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270B9D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80" w:author="Michael Willeman" w:date="2015-11-03T08:20:00Z">
        <w:r>
          <w:rPr>
            <w:rFonts w:ascii="Times New Roman" w:hAnsi="Times New Roman" w:cs="Times New Roman"/>
            <w:sz w:val="28"/>
            <w:szCs w:val="28"/>
          </w:rPr>
          <w:t xml:space="preserve">Maggie Lawrence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Edgerton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proofErr w:type="spellStart"/>
      <w:ins w:id="1481" w:author="Michael Willeman" w:date="2015-11-03T08:20:00Z">
        <w:r>
          <w:rPr>
            <w:rFonts w:ascii="Times New Roman" w:hAnsi="Times New Roman" w:cs="Times New Roman"/>
            <w:sz w:val="28"/>
            <w:szCs w:val="28"/>
          </w:rPr>
          <w:t>Lexy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Kemnitzer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McFarl</w:t>
        </w:r>
      </w:ins>
      <w:ins w:id="1482" w:author="Michael Willeman" w:date="2015-11-03T08:21:00Z">
        <w:r>
          <w:rPr>
            <w:rFonts w:ascii="Times New Roman" w:hAnsi="Times New Roman" w:cs="Times New Roman"/>
            <w:sz w:val="28"/>
            <w:szCs w:val="28"/>
          </w:rPr>
          <w:t xml:space="preserve">and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83" w:author="Michael Willeman" w:date="2015-11-03T08:21:00Z">
        <w:r>
          <w:rPr>
            <w:rFonts w:ascii="Times New Roman" w:hAnsi="Times New Roman" w:cs="Times New Roman"/>
            <w:sz w:val="28"/>
            <w:szCs w:val="28"/>
          </w:rPr>
          <w:t xml:space="preserve">Kara Moore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McFarland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84" w:author="Michael Willeman" w:date="2015-11-03T08:21:00Z">
        <w:r>
          <w:rPr>
            <w:rFonts w:ascii="Times New Roman" w:hAnsi="Times New Roman" w:cs="Times New Roman"/>
            <w:sz w:val="28"/>
            <w:szCs w:val="28"/>
          </w:rPr>
          <w:t xml:space="preserve">Josie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Neeley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Evansville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85" w:author="Michael Willeman" w:date="2015-11-03T08:21:00Z">
        <w:r>
          <w:rPr>
            <w:rFonts w:ascii="Times New Roman" w:hAnsi="Times New Roman" w:cs="Times New Roman"/>
            <w:sz w:val="28"/>
            <w:szCs w:val="28"/>
          </w:rPr>
          <w:t xml:space="preserve">Courtney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Bierman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Evansville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86" w:author="Michael Willeman" w:date="2015-11-03T08:21:00Z">
        <w:r>
          <w:rPr>
            <w:rFonts w:ascii="Times New Roman" w:hAnsi="Times New Roman" w:cs="Times New Roman"/>
            <w:sz w:val="28"/>
            <w:szCs w:val="28"/>
          </w:rPr>
          <w:t>Tiern</w:t>
        </w:r>
      </w:ins>
      <w:ins w:id="1487" w:author="Michael Willeman" w:date="2015-11-03T08:22:00Z">
        <w:r>
          <w:rPr>
            <w:rFonts w:ascii="Times New Roman" w:hAnsi="Times New Roman" w:cs="Times New Roman"/>
            <w:sz w:val="28"/>
            <w:szCs w:val="28"/>
          </w:rPr>
          <w:t xml:space="preserve">ey Hall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Jefferson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ins w:id="1488" w:author="Michael Willeman" w:date="2015-11-03T08:22:00Z">
        <w:r>
          <w:rPr>
            <w:rFonts w:ascii="Times New Roman" w:hAnsi="Times New Roman" w:cs="Times New Roman"/>
            <w:sz w:val="28"/>
            <w:szCs w:val="28"/>
          </w:rPr>
          <w:t xml:space="preserve">Marissa Albrecht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Jefferson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1F2EB8" w:rsidP="0035725E">
      <w:pPr>
        <w:rPr>
          <w:rFonts w:ascii="Times New Roman" w:hAnsi="Times New Roman" w:cs="Times New Roman"/>
          <w:sz w:val="28"/>
          <w:szCs w:val="28"/>
        </w:rPr>
      </w:pPr>
      <w:proofErr w:type="spellStart"/>
      <w:ins w:id="1489" w:author="Michael Willeman" w:date="2015-11-03T08:22:00Z">
        <w:r>
          <w:rPr>
            <w:rFonts w:ascii="Times New Roman" w:hAnsi="Times New Roman" w:cs="Times New Roman"/>
            <w:sz w:val="28"/>
            <w:szCs w:val="28"/>
          </w:rPr>
          <w:t>Myriama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Smith</w:t>
        </w:r>
      </w:ins>
      <w:ins w:id="1490" w:author="Michael Willeman" w:date="2015-11-05T08:21:00Z">
        <w:r w:rsidR="00CA25CE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A25CE">
          <w:rPr>
            <w:rFonts w:ascii="Times New Roman" w:hAnsi="Times New Roman" w:cs="Times New Roman"/>
            <w:sz w:val="28"/>
            <w:szCs w:val="28"/>
          </w:rPr>
          <w:t>Traore</w:t>
        </w:r>
      </w:ins>
      <w:proofErr w:type="spellEnd"/>
      <w:ins w:id="1491" w:author="Michael Willeman" w:date="2015-11-03T08:22:00Z">
        <w:r w:rsidR="00CA25CE">
          <w:rPr>
            <w:rFonts w:ascii="Times New Roman" w:hAnsi="Times New Roman" w:cs="Times New Roman"/>
            <w:sz w:val="28"/>
            <w:szCs w:val="28"/>
          </w:rPr>
          <w:tab/>
        </w:r>
        <w:r w:rsidR="00596A30">
          <w:rPr>
            <w:rFonts w:ascii="Times New Roman" w:hAnsi="Times New Roman" w:cs="Times New Roman"/>
            <w:sz w:val="28"/>
            <w:szCs w:val="28"/>
          </w:rPr>
          <w:t xml:space="preserve">Whitewater </w:t>
        </w:r>
        <w:r w:rsidR="00596A30">
          <w:rPr>
            <w:rFonts w:ascii="Times New Roman" w:hAnsi="Times New Roman" w:cs="Times New Roman"/>
            <w:sz w:val="28"/>
            <w:szCs w:val="28"/>
          </w:rPr>
          <w:tab/>
        </w:r>
        <w:r w:rsidR="00596A30"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CA25CE" w:rsidP="0035725E">
      <w:pPr>
        <w:rPr>
          <w:rFonts w:ascii="Times New Roman" w:hAnsi="Times New Roman" w:cs="Times New Roman"/>
          <w:sz w:val="28"/>
          <w:szCs w:val="28"/>
        </w:rPr>
      </w:pPr>
      <w:ins w:id="1492" w:author="Michael Willeman" w:date="2015-11-03T08:22:00Z">
        <w:r>
          <w:rPr>
            <w:rFonts w:ascii="Times New Roman" w:hAnsi="Times New Roman" w:cs="Times New Roman"/>
            <w:sz w:val="28"/>
            <w:szCs w:val="28"/>
          </w:rPr>
          <w:t xml:space="preserve">Kate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Rie</w:t>
        </w:r>
        <w:r w:rsidR="00596A30">
          <w:rPr>
            <w:rFonts w:ascii="Times New Roman" w:hAnsi="Times New Roman" w:cs="Times New Roman"/>
            <w:sz w:val="28"/>
            <w:szCs w:val="28"/>
          </w:rPr>
          <w:t>mer</w:t>
        </w:r>
        <w:proofErr w:type="spellEnd"/>
        <w:r w:rsidR="00596A3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6A30">
          <w:rPr>
            <w:rFonts w:ascii="Times New Roman" w:hAnsi="Times New Roman" w:cs="Times New Roman"/>
            <w:sz w:val="28"/>
            <w:szCs w:val="28"/>
          </w:rPr>
          <w:tab/>
        </w:r>
        <w:r w:rsidR="00596A30">
          <w:rPr>
            <w:rFonts w:ascii="Times New Roman" w:hAnsi="Times New Roman" w:cs="Times New Roman"/>
            <w:sz w:val="28"/>
            <w:szCs w:val="28"/>
          </w:rPr>
          <w:tab/>
          <w:t>Whitewat</w:t>
        </w:r>
      </w:ins>
      <w:ins w:id="1493" w:author="Michael Willeman" w:date="2015-11-03T08:23:00Z">
        <w:r w:rsidR="00596A30">
          <w:rPr>
            <w:rFonts w:ascii="Times New Roman" w:hAnsi="Times New Roman" w:cs="Times New Roman"/>
            <w:sz w:val="28"/>
            <w:szCs w:val="28"/>
          </w:rPr>
          <w:t xml:space="preserve">er </w:t>
        </w:r>
        <w:r w:rsidR="00596A30">
          <w:rPr>
            <w:rFonts w:ascii="Times New Roman" w:hAnsi="Times New Roman" w:cs="Times New Roman"/>
            <w:sz w:val="28"/>
            <w:szCs w:val="28"/>
          </w:rPr>
          <w:tab/>
        </w:r>
        <w:r w:rsidR="00596A30"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35725E">
      <w:pPr>
        <w:rPr>
          <w:rFonts w:ascii="Times New Roman" w:hAnsi="Times New Roman" w:cs="Times New Roman"/>
          <w:sz w:val="28"/>
          <w:szCs w:val="28"/>
        </w:rPr>
      </w:pPr>
      <w:del w:id="1494" w:author="Michael Willeman" w:date="2015-11-03T08:23:00Z">
        <w:r w:rsidDel="00596A30">
          <w:rPr>
            <w:rFonts w:ascii="Times New Roman" w:hAnsi="Times New Roman" w:cs="Times New Roman"/>
            <w:sz w:val="28"/>
            <w:szCs w:val="28"/>
          </w:rPr>
          <w:delText xml:space="preserve">Please email to  </w:delText>
        </w:r>
        <w:r w:rsidRPr="00596A30" w:rsidDel="00596A30">
          <w:rPr>
            <w:rPrChange w:id="1495" w:author="Michael Willeman" w:date="2015-11-03T08:23:00Z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rPrChange>
          </w:rPr>
          <w:delText>mjwilleman@gmail.com</w:delText>
        </w:r>
        <w:r w:rsidDel="00596A30">
          <w:rPr>
            <w:rFonts w:ascii="Times New Roman" w:hAnsi="Times New Roman" w:cs="Times New Roman"/>
            <w:sz w:val="28"/>
            <w:szCs w:val="28"/>
          </w:rPr>
          <w:delText xml:space="preserve">   ASAP</w:delText>
        </w:r>
      </w:del>
    </w:p>
    <w:p w:rsidR="000C34C4" w:rsidRDefault="000C34C4" w:rsidP="000C34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Rock Valley Conference</w:t>
      </w:r>
    </w:p>
    <w:p w:rsidR="000C34C4" w:rsidRDefault="000C34C4" w:rsidP="000C34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Conference </w:t>
      </w:r>
      <w:proofErr w:type="gramStart"/>
      <w:r>
        <w:rPr>
          <w:rFonts w:ascii="Times New Roman" w:hAnsi="Times New Roman" w:cs="Times New Roman"/>
          <w:sz w:val="32"/>
          <w:szCs w:val="32"/>
        </w:rPr>
        <w:t>Volleyball  2015</w:t>
      </w:r>
      <w:proofErr w:type="gramEnd"/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South</w:t>
      </w:r>
      <w:r w:rsidRPr="000C34C4">
        <w:rPr>
          <w:rFonts w:ascii="Times New Roman" w:hAnsi="Times New Roman" w:cs="Times New Roman"/>
          <w:sz w:val="32"/>
          <w:szCs w:val="32"/>
        </w:rPr>
        <w:t xml:space="preserve">   First Team</w:t>
      </w: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 xml:space="preserve">        Name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C34C4">
        <w:rPr>
          <w:rFonts w:ascii="Times New Roman" w:hAnsi="Times New Roman" w:cs="Times New Roman"/>
          <w:sz w:val="32"/>
          <w:szCs w:val="32"/>
        </w:rPr>
        <w:t xml:space="preserve">Position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0C34C4">
        <w:rPr>
          <w:rFonts w:ascii="Times New Roman" w:hAnsi="Times New Roman" w:cs="Times New Roman"/>
          <w:sz w:val="32"/>
          <w:szCs w:val="32"/>
        </w:rPr>
        <w:t xml:space="preserve"> School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0C34C4">
        <w:rPr>
          <w:rFonts w:ascii="Times New Roman" w:hAnsi="Times New Roman" w:cs="Times New Roman"/>
          <w:sz w:val="32"/>
          <w:szCs w:val="32"/>
        </w:rPr>
        <w:t xml:space="preserve">    Grade</w:t>
      </w: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96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1.</w:delText>
        </w:r>
      </w:del>
      <w:ins w:id="1497" w:author="Michael Willeman" w:date="2015-11-03T08:23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Kennedy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Hehr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OH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498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2.</w:delText>
        </w:r>
      </w:del>
      <w:ins w:id="1499" w:author="Michael Willeman" w:date="2015-11-03T08:23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Kylie Moe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Brodhead </w:t>
        </w:r>
      </w:ins>
      <w:ins w:id="1500" w:author="Michael Willeman" w:date="2015-11-03T08:24:00Z"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01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3.</w:delText>
        </w:r>
      </w:del>
      <w:ins w:id="1502" w:author="Michael Willeman" w:date="2015-11-03T08:24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Amber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Pickel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MH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Brodhead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03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4.</w:delText>
        </w:r>
      </w:del>
      <w:ins w:id="1504" w:author="Michael Willeman" w:date="2015-11-03T08:24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Gloria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Esarco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05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5.</w:delText>
        </w:r>
      </w:del>
      <w:ins w:id="1506" w:author="Michael Willeman" w:date="2015-11-03T08:24:00Z">
        <w:r w:rsidR="00CA25CE">
          <w:rPr>
            <w:rFonts w:ascii="Times New Roman" w:hAnsi="Times New Roman" w:cs="Times New Roman"/>
            <w:sz w:val="32"/>
            <w:szCs w:val="32"/>
          </w:rPr>
          <w:tab/>
          <w:t>Camil</w:t>
        </w:r>
        <w:r w:rsidR="00596A30">
          <w:rPr>
            <w:rFonts w:ascii="Times New Roman" w:hAnsi="Times New Roman" w:cs="Times New Roman"/>
            <w:sz w:val="32"/>
            <w:szCs w:val="32"/>
          </w:rPr>
          <w:t xml:space="preserve">a </w:t>
        </w:r>
      </w:ins>
      <w:proofErr w:type="spellStart"/>
      <w:ins w:id="1507" w:author="Michael Willeman" w:date="2015-11-03T08:25:00Z">
        <w:r w:rsidR="00596A30">
          <w:rPr>
            <w:rFonts w:ascii="Times New Roman" w:hAnsi="Times New Roman" w:cs="Times New Roman"/>
            <w:sz w:val="32"/>
            <w:szCs w:val="32"/>
          </w:rPr>
          <w:t>Hallman</w:t>
        </w:r>
      </w:ins>
      <w:ins w:id="1508" w:author="Michael Willeman" w:date="2015-11-05T08:22:00Z">
        <w:r w:rsidR="00CA25CE">
          <w:rPr>
            <w:rFonts w:ascii="Times New Roman" w:hAnsi="Times New Roman" w:cs="Times New Roman"/>
            <w:sz w:val="32"/>
            <w:szCs w:val="32"/>
          </w:rPr>
          <w:t>n</w:t>
        </w:r>
      </w:ins>
      <w:proofErr w:type="spellEnd"/>
      <w:ins w:id="1509" w:author="Michael Willeman" w:date="2015-11-03T08:25:00Z"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Turner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10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6.</w:delText>
        </w:r>
      </w:del>
      <w:ins w:id="1511" w:author="Michael Willeman" w:date="2015-11-03T08:25:00Z"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Kampbell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Hehr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Setter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9</w:t>
        </w:r>
      </w:ins>
    </w:p>
    <w:p w:rsidR="000C34C4" w:rsidDel="00596A30" w:rsidRDefault="000C34C4" w:rsidP="000C34C4">
      <w:pPr>
        <w:rPr>
          <w:del w:id="1512" w:author="Michael Willeman" w:date="2015-11-03T08:26:00Z"/>
          <w:rFonts w:ascii="Times New Roman" w:hAnsi="Times New Roman" w:cs="Times New Roman"/>
          <w:sz w:val="32"/>
          <w:szCs w:val="32"/>
        </w:rPr>
      </w:pPr>
      <w:del w:id="1513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7.</w:delText>
        </w:r>
      </w:del>
      <w:ins w:id="1514" w:author="Michael Willeman" w:date="2015-11-03T08:25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Rosie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Jrolf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Libero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Palmyra Eag</w:t>
        </w:r>
      </w:ins>
      <w:ins w:id="1515" w:author="Michael Willeman" w:date="2015-11-03T08:26:00Z">
        <w:r w:rsidR="00596A30">
          <w:rPr>
            <w:rFonts w:ascii="Times New Roman" w:hAnsi="Times New Roman" w:cs="Times New Roman"/>
            <w:sz w:val="32"/>
            <w:szCs w:val="32"/>
          </w:rPr>
          <w:t xml:space="preserve">le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596A30" w:rsidRPr="000C34C4" w:rsidRDefault="00596A30" w:rsidP="000C34C4">
      <w:pPr>
        <w:rPr>
          <w:ins w:id="1516" w:author="Michael Willeman" w:date="2015-11-03T08:26:00Z"/>
          <w:rFonts w:ascii="Times New Roman" w:hAnsi="Times New Roman" w:cs="Times New Roman"/>
          <w:sz w:val="32"/>
          <w:szCs w:val="32"/>
        </w:rPr>
      </w:pP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17" w:author="Michael Willeman" w:date="2015-11-03T08:26:00Z">
        <w:r w:rsidRPr="000C34C4" w:rsidDel="00596A30">
          <w:rPr>
            <w:rFonts w:ascii="Times New Roman" w:hAnsi="Times New Roman" w:cs="Times New Roman"/>
            <w:sz w:val="32"/>
            <w:szCs w:val="32"/>
          </w:rPr>
          <w:delText>Optional</w:delText>
        </w:r>
      </w:del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>Player of the Year</w:t>
      </w:r>
      <w:ins w:id="1518" w:author="Michael Willeman" w:date="2015-11-03T08:26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Kennedy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Hehr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11</w:t>
        </w:r>
      </w:ins>
    </w:p>
    <w:p w:rsidR="000C34C4" w:rsidRPr="000C34C4" w:rsidDel="00596A30" w:rsidRDefault="000C34C4" w:rsidP="000C34C4">
      <w:pPr>
        <w:rPr>
          <w:del w:id="1519" w:author="Michael Willeman" w:date="2015-11-03T08:27:00Z"/>
          <w:rFonts w:ascii="Times New Roman" w:hAnsi="Times New Roman" w:cs="Times New Roman"/>
          <w:sz w:val="32"/>
          <w:szCs w:val="32"/>
        </w:rPr>
      </w:pPr>
      <w:del w:id="1520" w:author="Michael Willeman" w:date="2015-11-03T08:26:00Z">
        <w:r w:rsidRPr="000C34C4" w:rsidDel="00596A30">
          <w:rPr>
            <w:rFonts w:ascii="Times New Roman" w:hAnsi="Times New Roman" w:cs="Times New Roman"/>
            <w:sz w:val="32"/>
            <w:szCs w:val="32"/>
          </w:rPr>
          <w:delText>Coach of the Year</w:delText>
        </w:r>
      </w:del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 w:rsidRPr="000C34C4">
        <w:rPr>
          <w:rFonts w:ascii="Times New Roman" w:hAnsi="Times New Roman" w:cs="Times New Roman"/>
          <w:sz w:val="32"/>
          <w:szCs w:val="32"/>
        </w:rPr>
        <w:t>Second Team</w:t>
      </w: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21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1.</w:delText>
        </w:r>
      </w:del>
      <w:ins w:id="1522" w:author="Michael Willeman" w:date="2015-11-03T08:26:00Z">
        <w:r w:rsidR="00596A30">
          <w:rPr>
            <w:rFonts w:ascii="Times New Roman" w:hAnsi="Times New Roman" w:cs="Times New Roman"/>
            <w:sz w:val="32"/>
            <w:szCs w:val="32"/>
          </w:rPr>
          <w:tab/>
        </w:r>
      </w:ins>
      <w:ins w:id="1523" w:author="Michael Willeman" w:date="2015-11-03T08:27:00Z">
        <w:r w:rsidR="00596A30">
          <w:rPr>
            <w:rFonts w:ascii="Times New Roman" w:hAnsi="Times New Roman" w:cs="Times New Roman"/>
            <w:sz w:val="32"/>
            <w:szCs w:val="32"/>
          </w:rPr>
          <w:t xml:space="preserve">Abbey Johnson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Setter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Brodhead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9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24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2.</w:delText>
        </w:r>
      </w:del>
      <w:ins w:id="1525" w:author="Michael Willeman" w:date="2015-11-03T08:27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Emily Cox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MH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Parkview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26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3.</w:delText>
        </w:r>
      </w:del>
      <w:ins w:id="1527" w:author="Michael Willeman" w:date="2015-11-03T08:27:00Z">
        <w:r w:rsidR="00596A30">
          <w:rPr>
            <w:rFonts w:ascii="Times New Roman" w:hAnsi="Times New Roman" w:cs="Times New Roman"/>
            <w:sz w:val="32"/>
            <w:szCs w:val="32"/>
          </w:rPr>
          <w:tab/>
        </w:r>
      </w:ins>
      <w:ins w:id="1528" w:author="Michael Willeman" w:date="2015-11-03T08:28:00Z">
        <w:r w:rsidR="00596A30">
          <w:rPr>
            <w:rFonts w:ascii="Times New Roman" w:hAnsi="Times New Roman" w:cs="Times New Roman"/>
            <w:sz w:val="32"/>
            <w:szCs w:val="32"/>
          </w:rPr>
          <w:t xml:space="preserve">Katie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Harna</w:t>
        </w:r>
      </w:ins>
      <w:ins w:id="1529" w:author="Michael Willeman" w:date="2015-11-03T08:29:00Z">
        <w:r w:rsidR="00596A30">
          <w:rPr>
            <w:rFonts w:ascii="Times New Roman" w:hAnsi="Times New Roman" w:cs="Times New Roman"/>
            <w:sz w:val="32"/>
            <w:szCs w:val="32"/>
          </w:rPr>
          <w:t>ck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OH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Parkview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30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4.</w:delText>
        </w:r>
      </w:del>
      <w:ins w:id="1531" w:author="Michael Willeman" w:date="2015-11-03T08:29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Hanna Kearns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MH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Parkview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32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5.</w:delText>
        </w:r>
      </w:del>
      <w:ins w:id="1533" w:author="Michael Willeman" w:date="2015-11-03T08:29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Sophia Foster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Libero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Big Foot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9</w:t>
        </w:r>
      </w:ins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del w:id="1534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6.</w:delText>
        </w:r>
      </w:del>
      <w:ins w:id="1535" w:author="Michael Willeman" w:date="2015-11-03T08:29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Erin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Nyh</w:t>
        </w:r>
      </w:ins>
      <w:ins w:id="1536" w:author="Michael Willeman" w:date="2015-11-03T08:30:00Z">
        <w:r w:rsidR="00596A30">
          <w:rPr>
            <w:rFonts w:ascii="Times New Roman" w:hAnsi="Times New Roman" w:cs="Times New Roman"/>
            <w:sz w:val="32"/>
            <w:szCs w:val="32"/>
          </w:rPr>
          <w:t>us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MH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Brodhead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10</w:t>
        </w:r>
      </w:ins>
    </w:p>
    <w:p w:rsidR="000C34C4" w:rsidRDefault="000C34C4" w:rsidP="000C34C4">
      <w:pPr>
        <w:rPr>
          <w:ins w:id="1537" w:author="Michael Willeman" w:date="2015-11-03T08:27:00Z"/>
          <w:rFonts w:ascii="Times New Roman" w:hAnsi="Times New Roman" w:cs="Times New Roman"/>
          <w:sz w:val="32"/>
          <w:szCs w:val="32"/>
        </w:rPr>
      </w:pPr>
      <w:del w:id="1538" w:author="Michael Willeman" w:date="2015-11-03T13:49:00Z">
        <w:r w:rsidRPr="000C34C4" w:rsidDel="00AF6758">
          <w:rPr>
            <w:rFonts w:ascii="Times New Roman" w:hAnsi="Times New Roman" w:cs="Times New Roman"/>
            <w:sz w:val="32"/>
            <w:szCs w:val="32"/>
          </w:rPr>
          <w:delText>7.</w:delText>
        </w:r>
      </w:del>
      <w:ins w:id="1539" w:author="Michael Willeman" w:date="2015-11-03T08:30:00Z"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Emily </w:t>
        </w:r>
        <w:proofErr w:type="spellStart"/>
        <w:r w:rsidR="00596A30">
          <w:rPr>
            <w:rFonts w:ascii="Times New Roman" w:hAnsi="Times New Roman" w:cs="Times New Roman"/>
            <w:sz w:val="32"/>
            <w:szCs w:val="32"/>
          </w:rPr>
          <w:t>Adas</w:t>
        </w:r>
        <w:proofErr w:type="spellEnd"/>
        <w:r w:rsidR="00596A30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Setter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 xml:space="preserve">Turner </w:t>
        </w:r>
        <w:r w:rsidR="00596A30">
          <w:rPr>
            <w:rFonts w:ascii="Times New Roman" w:hAnsi="Times New Roman" w:cs="Times New Roman"/>
            <w:sz w:val="32"/>
            <w:szCs w:val="32"/>
          </w:rPr>
          <w:tab/>
        </w:r>
        <w:r w:rsidR="00596A30">
          <w:rPr>
            <w:rFonts w:ascii="Times New Roman" w:hAnsi="Times New Roman" w:cs="Times New Roman"/>
            <w:sz w:val="32"/>
            <w:szCs w:val="32"/>
          </w:rPr>
          <w:tab/>
          <w:t>12</w:t>
        </w:r>
      </w:ins>
    </w:p>
    <w:p w:rsidR="00596A30" w:rsidRDefault="00596A30" w:rsidP="000C34C4">
      <w:pPr>
        <w:rPr>
          <w:rFonts w:ascii="Times New Roman" w:hAnsi="Times New Roman" w:cs="Times New Roman"/>
          <w:sz w:val="32"/>
          <w:szCs w:val="32"/>
        </w:rPr>
      </w:pPr>
    </w:p>
    <w:p w:rsid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Volleyball  South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Honorable Mention</w:t>
      </w:r>
    </w:p>
    <w:p w:rsid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</w:p>
    <w:p w:rsidR="000C34C4" w:rsidRPr="000C34C4" w:rsidRDefault="000C34C4" w:rsidP="000C3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Name             </w:t>
      </w:r>
      <w:r>
        <w:rPr>
          <w:rFonts w:ascii="Times New Roman" w:hAnsi="Times New Roman" w:cs="Times New Roman"/>
          <w:sz w:val="32"/>
          <w:szCs w:val="32"/>
        </w:rPr>
        <w:tab/>
      </w:r>
      <w:ins w:id="1540" w:author="Michael Willeman" w:date="2015-11-03T08:31:00Z">
        <w:r w:rsidR="00596A30">
          <w:rPr>
            <w:rFonts w:ascii="Times New Roman" w:hAnsi="Times New Roman" w:cs="Times New Roman"/>
            <w:sz w:val="32"/>
            <w:szCs w:val="32"/>
          </w:rPr>
          <w:tab/>
        </w:r>
      </w:ins>
      <w:del w:id="1541" w:author="Michael Willeman" w:date="2015-11-03T08:31:00Z">
        <w:r w:rsidDel="00596A30">
          <w:rPr>
            <w:rFonts w:ascii="Times New Roman" w:hAnsi="Times New Roman" w:cs="Times New Roman"/>
            <w:sz w:val="32"/>
            <w:szCs w:val="32"/>
          </w:rPr>
          <w:tab/>
        </w:r>
        <w:r w:rsidDel="00596A30">
          <w:rPr>
            <w:rFonts w:ascii="Times New Roman" w:hAnsi="Times New Roman" w:cs="Times New Roman"/>
            <w:sz w:val="32"/>
            <w:szCs w:val="32"/>
          </w:rPr>
          <w:tab/>
          <w:delText xml:space="preserve"> </w:delText>
        </w:r>
      </w:del>
      <w:r>
        <w:rPr>
          <w:rFonts w:ascii="Times New Roman" w:hAnsi="Times New Roman" w:cs="Times New Roman"/>
          <w:sz w:val="32"/>
          <w:szCs w:val="32"/>
        </w:rPr>
        <w:t xml:space="preserve">School            </w:t>
      </w:r>
      <w:ins w:id="1542" w:author="Michael Willeman" w:date="2015-11-03T08:31:00Z">
        <w:r w:rsidR="00596A30">
          <w:rPr>
            <w:rFonts w:ascii="Times New Roman" w:hAnsi="Times New Roman" w:cs="Times New Roman"/>
            <w:sz w:val="32"/>
            <w:szCs w:val="32"/>
          </w:rPr>
          <w:tab/>
        </w:r>
      </w:ins>
      <w:r>
        <w:rPr>
          <w:rFonts w:ascii="Times New Roman" w:hAnsi="Times New Roman" w:cs="Times New Roman"/>
          <w:sz w:val="32"/>
          <w:szCs w:val="32"/>
        </w:rPr>
        <w:t xml:space="preserve"> Grade</w:t>
      </w:r>
    </w:p>
    <w:p w:rsidR="000C34C4" w:rsidRP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proofErr w:type="spellStart"/>
      <w:ins w:id="1543" w:author="Michael Willeman" w:date="2015-11-03T08:30:00Z">
        <w:r>
          <w:rPr>
            <w:rFonts w:ascii="Times New Roman" w:hAnsi="Times New Roman" w:cs="Times New Roman"/>
            <w:sz w:val="28"/>
            <w:szCs w:val="28"/>
          </w:rPr>
          <w:t>Kaiti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Kelley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Big Foot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P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ins w:id="1544" w:author="Michael Willeman" w:date="2015-11-03T08:31:00Z">
        <w:r>
          <w:rPr>
            <w:rFonts w:ascii="Times New Roman" w:hAnsi="Times New Roman" w:cs="Times New Roman"/>
            <w:sz w:val="28"/>
            <w:szCs w:val="28"/>
          </w:rPr>
          <w:t xml:space="preserve">Payton Courier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Big Foot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P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ins w:id="1545" w:author="Michael Willeman" w:date="2015-11-03T08:31:00Z">
        <w:r>
          <w:rPr>
            <w:rFonts w:ascii="Times New Roman" w:hAnsi="Times New Roman" w:cs="Times New Roman"/>
            <w:sz w:val="28"/>
            <w:szCs w:val="28"/>
          </w:rPr>
          <w:t xml:space="preserve">Blake Boegli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Brodhead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ins w:id="1546" w:author="Michael Willeman" w:date="2015-11-03T08:31:00Z">
        <w:r>
          <w:rPr>
            <w:rFonts w:ascii="Times New Roman" w:hAnsi="Times New Roman" w:cs="Times New Roman"/>
            <w:sz w:val="28"/>
            <w:szCs w:val="28"/>
          </w:rPr>
          <w:t xml:space="preserve">Arta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Ashiku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Clinton </w:t>
        </w:r>
        <w:r>
          <w:rPr>
            <w:rFonts w:ascii="Times New Roman" w:hAnsi="Times New Roman" w:cs="Times New Roman"/>
            <w:sz w:val="28"/>
            <w:szCs w:val="28"/>
          </w:rPr>
          <w:tab/>
        </w:r>
      </w:ins>
      <w:ins w:id="1547" w:author="Michael Willeman" w:date="2015-11-03T08:32:00Z"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ins w:id="1548" w:author="Michael Willeman" w:date="2015-11-03T08:32:00Z">
        <w:r>
          <w:rPr>
            <w:rFonts w:ascii="Times New Roman" w:hAnsi="Times New Roman" w:cs="Times New Roman"/>
            <w:sz w:val="28"/>
            <w:szCs w:val="28"/>
          </w:rPr>
          <w:t xml:space="preserve">Emma Hahn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Clinton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ins w:id="1549" w:author="Michael Willeman" w:date="2015-11-03T08:32:00Z">
        <w:r>
          <w:rPr>
            <w:rFonts w:ascii="Times New Roman" w:hAnsi="Times New Roman" w:cs="Times New Roman"/>
            <w:sz w:val="28"/>
            <w:szCs w:val="28"/>
          </w:rPr>
          <w:t xml:space="preserve">Sammie Carley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Palmyra Eagle </w:t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596A30" w:rsidP="000C34C4">
      <w:pPr>
        <w:rPr>
          <w:rFonts w:ascii="Times New Roman" w:hAnsi="Times New Roman" w:cs="Times New Roman"/>
          <w:sz w:val="28"/>
          <w:szCs w:val="28"/>
        </w:rPr>
      </w:pPr>
      <w:ins w:id="1550" w:author="Michael Willeman" w:date="2015-11-03T08:32:00Z">
        <w:r>
          <w:rPr>
            <w:rFonts w:ascii="Times New Roman" w:hAnsi="Times New Roman" w:cs="Times New Roman"/>
            <w:sz w:val="28"/>
            <w:szCs w:val="28"/>
          </w:rPr>
          <w:t xml:space="preserve">Brittany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Neuman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Palmyra Eagle </w:t>
        </w:r>
        <w:r>
          <w:rPr>
            <w:rFonts w:ascii="Times New Roman" w:hAnsi="Times New Roman" w:cs="Times New Roman"/>
            <w:sz w:val="28"/>
            <w:szCs w:val="28"/>
          </w:rPr>
          <w:tab/>
          <w:t>10</w:t>
        </w:r>
      </w:ins>
    </w:p>
    <w:p w:rsidR="000C34C4" w:rsidRDefault="00EF4D94" w:rsidP="000C34C4">
      <w:pPr>
        <w:rPr>
          <w:rFonts w:ascii="Times New Roman" w:hAnsi="Times New Roman" w:cs="Times New Roman"/>
          <w:sz w:val="28"/>
          <w:szCs w:val="28"/>
        </w:rPr>
      </w:pPr>
      <w:ins w:id="1551" w:author="Michael Willeman" w:date="2015-11-03T08:32:00Z">
        <w:r>
          <w:rPr>
            <w:rFonts w:ascii="Times New Roman" w:hAnsi="Times New Roman" w:cs="Times New Roman"/>
            <w:sz w:val="28"/>
            <w:szCs w:val="28"/>
          </w:rPr>
          <w:t>Cassidy Fit</w:t>
        </w:r>
      </w:ins>
      <w:ins w:id="1552" w:author="Michael Willeman" w:date="2015-11-03T08:33:00Z">
        <w:r>
          <w:rPr>
            <w:rFonts w:ascii="Times New Roman" w:hAnsi="Times New Roman" w:cs="Times New Roman"/>
            <w:sz w:val="28"/>
            <w:szCs w:val="28"/>
          </w:rPr>
          <w:t xml:space="preserve">zgerald </w:t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Parkview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EF4D94" w:rsidRDefault="00EF4D94" w:rsidP="000C34C4">
      <w:pPr>
        <w:rPr>
          <w:rFonts w:ascii="Times New Roman" w:hAnsi="Times New Roman" w:cs="Times New Roman"/>
          <w:sz w:val="28"/>
          <w:szCs w:val="28"/>
        </w:rPr>
      </w:pPr>
      <w:ins w:id="1553" w:author="Michael Willeman" w:date="2015-11-03T08:33:00Z">
        <w:r>
          <w:rPr>
            <w:rFonts w:ascii="Times New Roman" w:hAnsi="Times New Roman" w:cs="Times New Roman"/>
            <w:sz w:val="28"/>
            <w:szCs w:val="28"/>
          </w:rPr>
          <w:t xml:space="preserve">Alex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Thole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Parkview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11</w:t>
        </w:r>
      </w:ins>
    </w:p>
    <w:p w:rsidR="000C34C4" w:rsidRDefault="00CA25CE" w:rsidP="000C34C4">
      <w:pPr>
        <w:rPr>
          <w:rFonts w:ascii="Times New Roman" w:hAnsi="Times New Roman" w:cs="Times New Roman"/>
          <w:sz w:val="28"/>
          <w:szCs w:val="28"/>
        </w:rPr>
      </w:pPr>
      <w:ins w:id="1554" w:author="Michael Willeman" w:date="2015-11-03T08:33:00Z">
        <w:r>
          <w:rPr>
            <w:rFonts w:ascii="Times New Roman" w:hAnsi="Times New Roman" w:cs="Times New Roman"/>
            <w:sz w:val="28"/>
            <w:szCs w:val="28"/>
          </w:rPr>
          <w:t xml:space="preserve">Clara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Neu</w:t>
        </w:r>
        <w:bookmarkStart w:id="1555" w:name="_GoBack"/>
        <w:bookmarkEnd w:id="1555"/>
        <w:r w:rsidR="00EF4D94">
          <w:rPr>
            <w:rFonts w:ascii="Times New Roman" w:hAnsi="Times New Roman" w:cs="Times New Roman"/>
            <w:sz w:val="28"/>
            <w:szCs w:val="28"/>
          </w:rPr>
          <w:t>pert</w:t>
        </w:r>
        <w:proofErr w:type="spellEnd"/>
        <w:r w:rsidR="00EF4D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4D94">
          <w:rPr>
            <w:rFonts w:ascii="Times New Roman" w:hAnsi="Times New Roman" w:cs="Times New Roman"/>
            <w:sz w:val="28"/>
            <w:szCs w:val="28"/>
          </w:rPr>
          <w:tab/>
        </w:r>
        <w:r w:rsidR="00EF4D94">
          <w:rPr>
            <w:rFonts w:ascii="Times New Roman" w:hAnsi="Times New Roman" w:cs="Times New Roman"/>
            <w:sz w:val="28"/>
            <w:szCs w:val="28"/>
          </w:rPr>
          <w:tab/>
          <w:t xml:space="preserve">Turner </w:t>
        </w:r>
        <w:r w:rsidR="00EF4D94">
          <w:rPr>
            <w:rFonts w:ascii="Times New Roman" w:hAnsi="Times New Roman" w:cs="Times New Roman"/>
            <w:sz w:val="28"/>
            <w:szCs w:val="28"/>
          </w:rPr>
          <w:tab/>
        </w:r>
        <w:r w:rsidR="00EF4D94"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EF4D94" w:rsidP="000C34C4">
      <w:pPr>
        <w:rPr>
          <w:rFonts w:ascii="Times New Roman" w:hAnsi="Times New Roman" w:cs="Times New Roman"/>
          <w:sz w:val="28"/>
          <w:szCs w:val="28"/>
        </w:rPr>
      </w:pPr>
      <w:ins w:id="1556" w:author="Michael Willeman" w:date="2015-11-03T08:33:00Z">
        <w:r>
          <w:rPr>
            <w:rFonts w:ascii="Times New Roman" w:hAnsi="Times New Roman" w:cs="Times New Roman"/>
            <w:sz w:val="28"/>
            <w:szCs w:val="28"/>
          </w:rPr>
          <w:t xml:space="preserve">Halie Bryant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Turner 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ins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</w:p>
    <w:p w:rsidR="000C34C4" w:rsidRDefault="000C34C4" w:rsidP="000C34C4">
      <w:pPr>
        <w:rPr>
          <w:rFonts w:ascii="Times New Roman" w:hAnsi="Times New Roman" w:cs="Times New Roman"/>
          <w:sz w:val="28"/>
          <w:szCs w:val="28"/>
        </w:rPr>
      </w:pPr>
      <w:del w:id="1557" w:author="Michael Willeman" w:date="2015-11-03T08:34:00Z">
        <w:r w:rsidDel="00EF4D94">
          <w:rPr>
            <w:rFonts w:ascii="Times New Roman" w:hAnsi="Times New Roman" w:cs="Times New Roman"/>
            <w:sz w:val="28"/>
            <w:szCs w:val="28"/>
          </w:rPr>
          <w:delText xml:space="preserve">Please email to  </w:delText>
        </w:r>
        <w:r w:rsidRPr="00EF4D94" w:rsidDel="00EF4D94">
          <w:rPr>
            <w:rPrChange w:id="1558" w:author="Michael Willeman" w:date="2015-11-03T08:34:00Z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rPrChange>
          </w:rPr>
          <w:delText>mjwilleman@gmail.com</w:delText>
        </w:r>
        <w:r w:rsidDel="00EF4D94">
          <w:rPr>
            <w:rFonts w:ascii="Times New Roman" w:hAnsi="Times New Roman" w:cs="Times New Roman"/>
            <w:sz w:val="28"/>
            <w:szCs w:val="28"/>
          </w:rPr>
          <w:delText xml:space="preserve">   ASAP</w:delText>
        </w:r>
      </w:del>
    </w:p>
    <w:p w:rsidR="00CE4A3E" w:rsidRDefault="00CE4A3E" w:rsidP="000C34C4">
      <w:pPr>
        <w:rPr>
          <w:rFonts w:ascii="Times New Roman" w:hAnsi="Times New Roman" w:cs="Times New Roman"/>
          <w:sz w:val="28"/>
          <w:szCs w:val="28"/>
        </w:rPr>
      </w:pPr>
    </w:p>
    <w:p w:rsidR="00CE4A3E" w:rsidRPr="00EF4D94" w:rsidRDefault="00CE4A3E">
      <w:pPr>
        <w:jc w:val="center"/>
        <w:rPr>
          <w:rFonts w:ascii="Times New Roman" w:hAnsi="Times New Roman" w:cs="Times New Roman"/>
          <w:sz w:val="36"/>
          <w:szCs w:val="36"/>
          <w:rPrChange w:id="155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1560" w:author="Michael Willeman" w:date="2015-11-03T08:34:00Z">
          <w:pPr/>
        </w:pPrChange>
      </w:pPr>
      <w:r w:rsidRPr="00EF4D94">
        <w:rPr>
          <w:rFonts w:ascii="Times New Roman" w:hAnsi="Times New Roman" w:cs="Times New Roman"/>
          <w:sz w:val="36"/>
          <w:szCs w:val="36"/>
          <w:rPrChange w:id="156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Rock Valley Conference</w:t>
      </w:r>
    </w:p>
    <w:p w:rsidR="00CE4A3E" w:rsidRPr="00EF4D94" w:rsidRDefault="00CE4A3E">
      <w:pPr>
        <w:jc w:val="center"/>
        <w:rPr>
          <w:rFonts w:ascii="Times New Roman" w:hAnsi="Times New Roman" w:cs="Times New Roman"/>
          <w:sz w:val="36"/>
          <w:szCs w:val="36"/>
          <w:rPrChange w:id="156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1563" w:author="Michael Willeman" w:date="2015-11-03T08:34:00Z">
          <w:pPr/>
        </w:pPrChange>
      </w:pPr>
      <w:r w:rsidRPr="00EF4D94">
        <w:rPr>
          <w:rFonts w:ascii="Times New Roman" w:hAnsi="Times New Roman" w:cs="Times New Roman"/>
          <w:sz w:val="36"/>
          <w:szCs w:val="36"/>
          <w:rPrChange w:id="156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All Conference Girls Golf 2015</w:t>
      </w:r>
    </w:p>
    <w:p w:rsidR="00CE4A3E" w:rsidRDefault="00CE4A3E" w:rsidP="000C34C4">
      <w:pPr>
        <w:rPr>
          <w:rFonts w:ascii="Times New Roman" w:hAnsi="Times New Roman" w:cs="Times New Roman"/>
          <w:sz w:val="28"/>
          <w:szCs w:val="28"/>
        </w:rPr>
      </w:pP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56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56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First Team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56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56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56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Name                               School                  Grade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57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57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Ali Kruger  </w:t>
      </w:r>
      <w:r w:rsidRPr="00EF4D94">
        <w:rPr>
          <w:rFonts w:ascii="Times New Roman" w:hAnsi="Times New Roman" w:cs="Times New Roman"/>
          <w:sz w:val="32"/>
          <w:szCs w:val="32"/>
          <w:rPrChange w:id="157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57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del w:id="1574" w:author="Michael Willeman" w:date="2015-11-03T08:34:00Z">
        <w:r w:rsidRPr="00EF4D94" w:rsidDel="00EF4D94">
          <w:rPr>
            <w:rFonts w:ascii="Times New Roman" w:hAnsi="Times New Roman" w:cs="Times New Roman"/>
            <w:sz w:val="32"/>
            <w:szCs w:val="32"/>
            <w:rPrChange w:id="1575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</w:del>
      <w:r w:rsidRPr="00EF4D94">
        <w:rPr>
          <w:rFonts w:ascii="Times New Roman" w:hAnsi="Times New Roman" w:cs="Times New Roman"/>
          <w:sz w:val="32"/>
          <w:szCs w:val="32"/>
          <w:rPrChange w:id="157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East Troy </w:t>
      </w:r>
      <w:r w:rsidRPr="00EF4D94">
        <w:rPr>
          <w:rFonts w:ascii="Times New Roman" w:hAnsi="Times New Roman" w:cs="Times New Roman"/>
          <w:sz w:val="32"/>
          <w:szCs w:val="32"/>
          <w:rPrChange w:id="157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57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579" w:author="Michael Willeman" w:date="2015-11-03T08:34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58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12    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58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58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Alexa Owen</w:t>
      </w:r>
      <w:r w:rsidRPr="00EF4D94">
        <w:rPr>
          <w:rFonts w:ascii="Times New Roman" w:hAnsi="Times New Roman" w:cs="Times New Roman"/>
          <w:sz w:val="32"/>
          <w:szCs w:val="32"/>
          <w:rPrChange w:id="158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58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del w:id="1585" w:author="Michael Willeman" w:date="2015-11-03T08:34:00Z">
        <w:r w:rsidRPr="00EF4D94" w:rsidDel="00EF4D94">
          <w:rPr>
            <w:rFonts w:ascii="Times New Roman" w:hAnsi="Times New Roman" w:cs="Times New Roman"/>
            <w:sz w:val="32"/>
            <w:szCs w:val="32"/>
            <w:rPrChange w:id="1586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</w:del>
      <w:r w:rsidRPr="00EF4D94">
        <w:rPr>
          <w:rFonts w:ascii="Times New Roman" w:hAnsi="Times New Roman" w:cs="Times New Roman"/>
          <w:sz w:val="32"/>
          <w:szCs w:val="32"/>
          <w:rPrChange w:id="158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Jefferson</w:t>
      </w:r>
      <w:r w:rsidRPr="00EF4D94">
        <w:rPr>
          <w:rFonts w:ascii="Times New Roman" w:hAnsi="Times New Roman" w:cs="Times New Roman"/>
          <w:sz w:val="32"/>
          <w:szCs w:val="32"/>
          <w:rPrChange w:id="158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58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590" w:author="Michael Willeman" w:date="2015-11-03T08:34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59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10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59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spellStart"/>
      <w:r w:rsidRPr="00EF4D94">
        <w:rPr>
          <w:rFonts w:ascii="Times New Roman" w:hAnsi="Times New Roman" w:cs="Times New Roman"/>
          <w:sz w:val="32"/>
          <w:szCs w:val="32"/>
          <w:rPrChange w:id="159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Cianna</w:t>
      </w:r>
      <w:proofErr w:type="spellEnd"/>
      <w:r w:rsidRPr="00EF4D94">
        <w:rPr>
          <w:rFonts w:ascii="Times New Roman" w:hAnsi="Times New Roman" w:cs="Times New Roman"/>
          <w:sz w:val="32"/>
          <w:szCs w:val="32"/>
          <w:rPrChange w:id="159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proofErr w:type="spellStart"/>
      <w:r w:rsidRPr="00EF4D94">
        <w:rPr>
          <w:rFonts w:ascii="Times New Roman" w:hAnsi="Times New Roman" w:cs="Times New Roman"/>
          <w:sz w:val="32"/>
          <w:szCs w:val="32"/>
          <w:rPrChange w:id="159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K</w:t>
      </w:r>
      <w:ins w:id="1596" w:author="Michael Willeman" w:date="2015-11-03T08:39:00Z">
        <w:r w:rsidR="00430574">
          <w:rPr>
            <w:rFonts w:ascii="Times New Roman" w:hAnsi="Times New Roman" w:cs="Times New Roman"/>
            <w:sz w:val="32"/>
            <w:szCs w:val="32"/>
          </w:rPr>
          <w:t>rukenberg</w:t>
        </w:r>
      </w:ins>
      <w:proofErr w:type="spellEnd"/>
      <w:r w:rsidRPr="00EF4D94">
        <w:rPr>
          <w:rFonts w:ascii="Times New Roman" w:hAnsi="Times New Roman" w:cs="Times New Roman"/>
          <w:sz w:val="32"/>
          <w:szCs w:val="32"/>
          <w:rPrChange w:id="159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del w:id="1598" w:author="Michael Willeman" w:date="2015-11-03T08:39:00Z">
        <w:r w:rsidRPr="00EF4D94" w:rsidDel="00430574">
          <w:rPr>
            <w:rFonts w:ascii="Times New Roman" w:hAnsi="Times New Roman" w:cs="Times New Roman"/>
            <w:sz w:val="32"/>
            <w:szCs w:val="32"/>
            <w:rPrChange w:id="1599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  <w:r w:rsidRPr="00EF4D94" w:rsidDel="00430574">
          <w:rPr>
            <w:rFonts w:ascii="Times New Roman" w:hAnsi="Times New Roman" w:cs="Times New Roman"/>
            <w:sz w:val="32"/>
            <w:szCs w:val="32"/>
            <w:rPrChange w:id="1600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</w:del>
      <w:r w:rsidRPr="00EF4D94">
        <w:rPr>
          <w:rFonts w:ascii="Times New Roman" w:hAnsi="Times New Roman" w:cs="Times New Roman"/>
          <w:sz w:val="32"/>
          <w:szCs w:val="32"/>
          <w:rPrChange w:id="160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Edgerton </w:t>
      </w:r>
      <w:r w:rsidRPr="00EF4D94">
        <w:rPr>
          <w:rFonts w:ascii="Times New Roman" w:hAnsi="Times New Roman" w:cs="Times New Roman"/>
          <w:sz w:val="32"/>
          <w:szCs w:val="32"/>
          <w:rPrChange w:id="160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0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04" w:author="Michael Willeman" w:date="2015-11-03T08:34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60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12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0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0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Emily Schwab</w:t>
      </w:r>
      <w:r w:rsidRPr="00EF4D94">
        <w:rPr>
          <w:rFonts w:ascii="Times New Roman" w:hAnsi="Times New Roman" w:cs="Times New Roman"/>
          <w:sz w:val="32"/>
          <w:szCs w:val="32"/>
          <w:rPrChange w:id="160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0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  <w:t xml:space="preserve">Jefferson </w:t>
      </w:r>
      <w:r w:rsidRPr="00EF4D94">
        <w:rPr>
          <w:rFonts w:ascii="Times New Roman" w:hAnsi="Times New Roman" w:cs="Times New Roman"/>
          <w:sz w:val="32"/>
          <w:szCs w:val="32"/>
          <w:rPrChange w:id="161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1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12" w:author="Michael Willeman" w:date="2015-11-03T08:34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61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12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1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1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Mali</w:t>
      </w:r>
      <w:r w:rsidRPr="00EF4D94">
        <w:rPr>
          <w:rFonts w:ascii="Times New Roman" w:hAnsi="Times New Roman" w:cs="Times New Roman"/>
          <w:sz w:val="32"/>
          <w:szCs w:val="32"/>
          <w:rPrChange w:id="161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proofErr w:type="spellStart"/>
      <w:ins w:id="1617" w:author="Michael Willeman" w:date="2015-11-03T08:40:00Z">
        <w:r w:rsidR="00430574">
          <w:rPr>
            <w:rFonts w:ascii="Times New Roman" w:hAnsi="Times New Roman" w:cs="Times New Roman"/>
            <w:sz w:val="32"/>
            <w:szCs w:val="32"/>
          </w:rPr>
          <w:t>Krukenberg</w:t>
        </w:r>
      </w:ins>
      <w:proofErr w:type="spellEnd"/>
      <w:r w:rsidRPr="00EF4D94">
        <w:rPr>
          <w:rFonts w:ascii="Times New Roman" w:hAnsi="Times New Roman" w:cs="Times New Roman"/>
          <w:sz w:val="32"/>
          <w:szCs w:val="32"/>
          <w:rPrChange w:id="161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del w:id="1619" w:author="Michael Willeman" w:date="2015-11-03T08:40:00Z">
        <w:r w:rsidRPr="00EF4D94" w:rsidDel="00430574">
          <w:rPr>
            <w:rFonts w:ascii="Times New Roman" w:hAnsi="Times New Roman" w:cs="Times New Roman"/>
            <w:sz w:val="32"/>
            <w:szCs w:val="32"/>
            <w:rPrChange w:id="1620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  <w:r w:rsidRPr="00EF4D94" w:rsidDel="00430574">
          <w:rPr>
            <w:rFonts w:ascii="Times New Roman" w:hAnsi="Times New Roman" w:cs="Times New Roman"/>
            <w:sz w:val="32"/>
            <w:szCs w:val="32"/>
            <w:rPrChange w:id="1621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</w:del>
      <w:r w:rsidRPr="00EF4D94">
        <w:rPr>
          <w:rFonts w:ascii="Times New Roman" w:hAnsi="Times New Roman" w:cs="Times New Roman"/>
          <w:sz w:val="32"/>
          <w:szCs w:val="32"/>
          <w:rPrChange w:id="162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Edgerton </w:t>
      </w:r>
      <w:r w:rsidRPr="00EF4D94">
        <w:rPr>
          <w:rFonts w:ascii="Times New Roman" w:hAnsi="Times New Roman" w:cs="Times New Roman"/>
          <w:sz w:val="32"/>
          <w:szCs w:val="32"/>
          <w:rPrChange w:id="162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2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25" w:author="Michael Willeman" w:date="2015-11-03T08:34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62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9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2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2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2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3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Second Team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3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3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3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Sara </w:t>
      </w:r>
      <w:proofErr w:type="spellStart"/>
      <w:r w:rsidRPr="00EF4D94">
        <w:rPr>
          <w:rFonts w:ascii="Times New Roman" w:hAnsi="Times New Roman" w:cs="Times New Roman"/>
          <w:sz w:val="32"/>
          <w:szCs w:val="32"/>
          <w:rPrChange w:id="163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Petitt</w:t>
      </w:r>
      <w:proofErr w:type="spellEnd"/>
      <w:r w:rsidRPr="00EF4D94">
        <w:rPr>
          <w:rFonts w:ascii="Times New Roman" w:hAnsi="Times New Roman" w:cs="Times New Roman"/>
          <w:sz w:val="32"/>
          <w:szCs w:val="32"/>
          <w:rPrChange w:id="163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3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3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38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  </w:t>
        </w:r>
      </w:ins>
      <w:r w:rsidRPr="00EF4D94">
        <w:rPr>
          <w:rFonts w:ascii="Times New Roman" w:hAnsi="Times New Roman" w:cs="Times New Roman"/>
          <w:sz w:val="32"/>
          <w:szCs w:val="32"/>
          <w:rPrChange w:id="163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Turner </w:t>
      </w:r>
      <w:r w:rsidRPr="00EF4D94">
        <w:rPr>
          <w:rFonts w:ascii="Times New Roman" w:hAnsi="Times New Roman" w:cs="Times New Roman"/>
          <w:sz w:val="32"/>
          <w:szCs w:val="32"/>
          <w:rPrChange w:id="164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4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42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64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11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4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4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Hannah Miller </w:t>
      </w:r>
      <w:r w:rsidRPr="00EF4D94">
        <w:rPr>
          <w:rFonts w:ascii="Times New Roman" w:hAnsi="Times New Roman" w:cs="Times New Roman"/>
          <w:sz w:val="32"/>
          <w:szCs w:val="32"/>
          <w:rPrChange w:id="164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4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48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  </w:t>
        </w:r>
      </w:ins>
      <w:r w:rsidRPr="00EF4D94">
        <w:rPr>
          <w:rFonts w:ascii="Times New Roman" w:hAnsi="Times New Roman" w:cs="Times New Roman"/>
          <w:sz w:val="32"/>
          <w:szCs w:val="32"/>
          <w:rPrChange w:id="164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Turner </w:t>
      </w:r>
      <w:r w:rsidRPr="00EF4D94">
        <w:rPr>
          <w:rFonts w:ascii="Times New Roman" w:hAnsi="Times New Roman" w:cs="Times New Roman"/>
          <w:sz w:val="32"/>
          <w:szCs w:val="32"/>
          <w:rPrChange w:id="165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5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52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65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11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5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5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Elise Gladney </w:t>
      </w:r>
      <w:r w:rsidRPr="00EF4D94">
        <w:rPr>
          <w:rFonts w:ascii="Times New Roman" w:hAnsi="Times New Roman" w:cs="Times New Roman"/>
          <w:sz w:val="32"/>
          <w:szCs w:val="32"/>
          <w:rPrChange w:id="165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5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58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  </w:t>
        </w:r>
      </w:ins>
      <w:r w:rsidRPr="00EF4D94">
        <w:rPr>
          <w:rFonts w:ascii="Times New Roman" w:hAnsi="Times New Roman" w:cs="Times New Roman"/>
          <w:sz w:val="32"/>
          <w:szCs w:val="32"/>
          <w:rPrChange w:id="165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Clinton </w:t>
      </w:r>
      <w:r w:rsidRPr="00EF4D94">
        <w:rPr>
          <w:rFonts w:ascii="Times New Roman" w:hAnsi="Times New Roman" w:cs="Times New Roman"/>
          <w:sz w:val="32"/>
          <w:szCs w:val="32"/>
          <w:rPrChange w:id="166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6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62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ab/>
        </w:r>
      </w:ins>
      <w:r w:rsidRPr="00EF4D94">
        <w:rPr>
          <w:rFonts w:ascii="Times New Roman" w:hAnsi="Times New Roman" w:cs="Times New Roman"/>
          <w:sz w:val="32"/>
          <w:szCs w:val="32"/>
          <w:rPrChange w:id="166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12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6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6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Lexi </w:t>
      </w:r>
      <w:proofErr w:type="spellStart"/>
      <w:r w:rsidRPr="00EF4D94">
        <w:rPr>
          <w:rFonts w:ascii="Times New Roman" w:hAnsi="Times New Roman" w:cs="Times New Roman"/>
          <w:sz w:val="32"/>
          <w:szCs w:val="32"/>
          <w:rPrChange w:id="166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Holzheuter</w:t>
      </w:r>
      <w:proofErr w:type="spellEnd"/>
      <w:r w:rsidRPr="00EF4D94">
        <w:rPr>
          <w:rFonts w:ascii="Times New Roman" w:hAnsi="Times New Roman" w:cs="Times New Roman"/>
          <w:sz w:val="32"/>
          <w:szCs w:val="32"/>
          <w:rPrChange w:id="166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r w:rsidRPr="00EF4D94">
        <w:rPr>
          <w:rFonts w:ascii="Times New Roman" w:hAnsi="Times New Roman" w:cs="Times New Roman"/>
          <w:sz w:val="32"/>
          <w:szCs w:val="32"/>
          <w:rPrChange w:id="166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69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  </w:t>
        </w:r>
      </w:ins>
      <w:del w:id="1670" w:author="Michael Willeman" w:date="2015-11-03T08:35:00Z">
        <w:r w:rsidRPr="00EF4D94" w:rsidDel="00EF4D94">
          <w:rPr>
            <w:rFonts w:ascii="Times New Roman" w:hAnsi="Times New Roman" w:cs="Times New Roman"/>
            <w:sz w:val="32"/>
            <w:szCs w:val="32"/>
            <w:rPrChange w:id="1671" w:author="Michael Willeman" w:date="2015-11-03T08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ab/>
        </w:r>
      </w:del>
      <w:r w:rsidRPr="00EF4D94">
        <w:rPr>
          <w:rFonts w:ascii="Times New Roman" w:hAnsi="Times New Roman" w:cs="Times New Roman"/>
          <w:sz w:val="32"/>
          <w:szCs w:val="32"/>
          <w:rPrChange w:id="1672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Cambridge </w:t>
      </w:r>
      <w:r w:rsidRPr="00EF4D94">
        <w:rPr>
          <w:rFonts w:ascii="Times New Roman" w:hAnsi="Times New Roman" w:cs="Times New Roman"/>
          <w:sz w:val="32"/>
          <w:szCs w:val="32"/>
          <w:rPrChange w:id="167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7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75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r w:rsidRPr="00EF4D94">
        <w:rPr>
          <w:rFonts w:ascii="Times New Roman" w:hAnsi="Times New Roman" w:cs="Times New Roman"/>
          <w:sz w:val="32"/>
          <w:szCs w:val="32"/>
          <w:rPrChange w:id="1676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12</w:t>
      </w:r>
    </w:p>
    <w:p w:rsidR="00CE4A3E" w:rsidRPr="00EF4D94" w:rsidRDefault="00CE4A3E" w:rsidP="000C34C4">
      <w:pPr>
        <w:rPr>
          <w:rFonts w:ascii="Times New Roman" w:hAnsi="Times New Roman" w:cs="Times New Roman"/>
          <w:sz w:val="32"/>
          <w:szCs w:val="32"/>
          <w:rPrChange w:id="167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7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Bailey </w:t>
      </w:r>
      <w:proofErr w:type="spellStart"/>
      <w:r w:rsidRPr="00EF4D94">
        <w:rPr>
          <w:rFonts w:ascii="Times New Roman" w:hAnsi="Times New Roman" w:cs="Times New Roman"/>
          <w:sz w:val="32"/>
          <w:szCs w:val="32"/>
          <w:rPrChange w:id="167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Bunescu</w:t>
      </w:r>
      <w:proofErr w:type="spellEnd"/>
      <w:r w:rsidRPr="00EF4D94">
        <w:rPr>
          <w:rFonts w:ascii="Times New Roman" w:hAnsi="Times New Roman" w:cs="Times New Roman"/>
          <w:sz w:val="32"/>
          <w:szCs w:val="32"/>
          <w:rPrChange w:id="1680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81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82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  </w:t>
        </w:r>
      </w:ins>
      <w:r w:rsidRPr="00EF4D94">
        <w:rPr>
          <w:rFonts w:ascii="Times New Roman" w:hAnsi="Times New Roman" w:cs="Times New Roman"/>
          <w:sz w:val="32"/>
          <w:szCs w:val="32"/>
          <w:rPrChange w:id="1683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>Cambridge</w:t>
      </w:r>
      <w:r w:rsidRPr="00EF4D94">
        <w:rPr>
          <w:rFonts w:ascii="Times New Roman" w:hAnsi="Times New Roman" w:cs="Times New Roman"/>
          <w:sz w:val="32"/>
          <w:szCs w:val="32"/>
          <w:rPrChange w:id="1684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r w:rsidRPr="00EF4D94">
        <w:rPr>
          <w:rFonts w:ascii="Times New Roman" w:hAnsi="Times New Roman" w:cs="Times New Roman"/>
          <w:sz w:val="32"/>
          <w:szCs w:val="32"/>
          <w:rPrChange w:id="1685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</w:r>
      <w:ins w:id="1686" w:author="Michael Willeman" w:date="2015-11-03T08:35:00Z">
        <w:r w:rsidR="00EF4D94">
          <w:rPr>
            <w:rFonts w:ascii="Times New Roman" w:hAnsi="Times New Roman" w:cs="Times New Roman"/>
            <w:sz w:val="32"/>
            <w:szCs w:val="32"/>
          </w:rPr>
          <w:t xml:space="preserve"> </w:t>
        </w:r>
      </w:ins>
      <w:r w:rsidRPr="00EF4D94">
        <w:rPr>
          <w:rFonts w:ascii="Times New Roman" w:hAnsi="Times New Roman" w:cs="Times New Roman"/>
          <w:sz w:val="32"/>
          <w:szCs w:val="32"/>
          <w:rPrChange w:id="1687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11     </w:t>
      </w:r>
    </w:p>
    <w:p w:rsidR="000C34C4" w:rsidRPr="00EF4D94" w:rsidRDefault="000C34C4" w:rsidP="0035725E">
      <w:pPr>
        <w:rPr>
          <w:rFonts w:ascii="Times New Roman" w:hAnsi="Times New Roman" w:cs="Times New Roman"/>
          <w:sz w:val="32"/>
          <w:szCs w:val="32"/>
          <w:rPrChange w:id="1688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F4D94">
        <w:rPr>
          <w:rFonts w:ascii="Times New Roman" w:hAnsi="Times New Roman" w:cs="Times New Roman"/>
          <w:sz w:val="32"/>
          <w:szCs w:val="32"/>
          <w:rPrChange w:id="1689" w:author="Michael Willeman" w:date="2015-11-03T08:34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</w:p>
    <w:sectPr w:rsidR="000C34C4" w:rsidRPr="00E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e Willeman">
    <w15:presenceInfo w15:providerId="Windows Live" w15:userId="90909d3ad40d1d1d"/>
  </w15:person>
  <w15:person w15:author="Michael Willeman">
    <w15:presenceInfo w15:providerId="Windows Live" w15:userId="566dc9beb3cfc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5E"/>
    <w:rsid w:val="00030588"/>
    <w:rsid w:val="000C34C4"/>
    <w:rsid w:val="001F2EB8"/>
    <w:rsid w:val="00270B9D"/>
    <w:rsid w:val="00282A21"/>
    <w:rsid w:val="002E5161"/>
    <w:rsid w:val="0035725E"/>
    <w:rsid w:val="00430574"/>
    <w:rsid w:val="00430EF6"/>
    <w:rsid w:val="00461D2F"/>
    <w:rsid w:val="00596A30"/>
    <w:rsid w:val="00596ADE"/>
    <w:rsid w:val="007B5B72"/>
    <w:rsid w:val="007E08DC"/>
    <w:rsid w:val="008835B6"/>
    <w:rsid w:val="008D2BC7"/>
    <w:rsid w:val="00AF6758"/>
    <w:rsid w:val="00C06CB0"/>
    <w:rsid w:val="00CA25CE"/>
    <w:rsid w:val="00CE4A3E"/>
    <w:rsid w:val="00CF146D"/>
    <w:rsid w:val="00D06A75"/>
    <w:rsid w:val="00D560CF"/>
    <w:rsid w:val="00DC08F9"/>
    <w:rsid w:val="00E77352"/>
    <w:rsid w:val="00EE394D"/>
    <w:rsid w:val="00EF4D94"/>
    <w:rsid w:val="00F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817F-7CE7-4E38-91CE-24B893B2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Willeman</dc:creator>
  <cp:keywords/>
  <dc:description/>
  <cp:lastModifiedBy>Michael Willeman</cp:lastModifiedBy>
  <cp:revision>14</cp:revision>
  <cp:lastPrinted>2015-11-03T19:36:00Z</cp:lastPrinted>
  <dcterms:created xsi:type="dcterms:W3CDTF">2015-10-28T21:30:00Z</dcterms:created>
  <dcterms:modified xsi:type="dcterms:W3CDTF">2015-11-05T14:22:00Z</dcterms:modified>
</cp:coreProperties>
</file>